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D9" w:rsidRPr="00A670AE" w:rsidRDefault="00C364AB" w:rsidP="00AD37D9">
      <w:pPr>
        <w:adjustRightInd w:val="0"/>
        <w:snapToGrid w:val="0"/>
        <w:jc w:val="center"/>
        <w:rPr>
          <w:rFonts w:ascii="Times New Roman" w:eastAsia="黑体" w:hAnsi="Times New Roman" w:cs="Times New Roman" w:hint="eastAsia"/>
        </w:rPr>
      </w:pPr>
      <w:r>
        <w:rPr>
          <w:rFonts w:ascii="Times New Roman" w:eastAsia="黑体" w:hAnsi="Times New Roman" w:cs="Times New Roman"/>
        </w:rPr>
        <w:t>附</w:t>
      </w:r>
      <w:r w:rsidR="00AD37D9" w:rsidRPr="00971EAC">
        <w:rPr>
          <w:rFonts w:ascii="Times New Roman" w:eastAsia="黑体" w:hAnsi="Times New Roman" w:cs="Times New Roman"/>
        </w:rPr>
        <w:t>表</w:t>
      </w:r>
      <w:r>
        <w:rPr>
          <w:rFonts w:ascii="Times New Roman" w:eastAsia="黑体" w:hAnsi="Times New Roman" w:cs="Times New Roman" w:hint="eastAsia"/>
        </w:rPr>
        <w:t>1</w:t>
      </w:r>
      <w:r w:rsidR="00AD37D9" w:rsidRPr="00971EAC">
        <w:rPr>
          <w:rFonts w:ascii="Times New Roman" w:eastAsia="黑体" w:hAnsi="Times New Roman" w:cs="Times New Roman"/>
        </w:rPr>
        <w:t xml:space="preserve"> </w:t>
      </w:r>
      <w:r w:rsidR="00AD37D9" w:rsidRPr="00971EAC">
        <w:rPr>
          <w:rFonts w:ascii="Times New Roman" w:eastAsia="黑体" w:hAnsi="Times New Roman" w:cs="Times New Roman"/>
        </w:rPr>
        <w:t>柳树湾铀矿</w:t>
      </w:r>
      <w:proofErr w:type="gramStart"/>
      <w:r w:rsidR="00AD37D9" w:rsidRPr="00971EAC">
        <w:rPr>
          <w:rFonts w:ascii="Times New Roman" w:eastAsia="黑体" w:hAnsi="Times New Roman" w:cs="Times New Roman"/>
        </w:rPr>
        <w:t>岩石主量元素</w:t>
      </w:r>
      <w:proofErr w:type="gramEnd"/>
      <w:r w:rsidR="00AD37D9" w:rsidRPr="00971EAC">
        <w:rPr>
          <w:rFonts w:ascii="Times New Roman" w:eastAsia="黑体" w:hAnsi="Times New Roman" w:cs="Times New Roman"/>
        </w:rPr>
        <w:t>特征表（</w:t>
      </w:r>
      <w:r w:rsidR="00AD37D9" w:rsidRPr="00971EAC">
        <w:rPr>
          <w:rFonts w:ascii="Times New Roman" w:eastAsia="黑体" w:hAnsi="Times New Roman" w:cs="Times New Roman"/>
        </w:rPr>
        <w:t>×10</w:t>
      </w:r>
      <w:r w:rsidR="00AD37D9" w:rsidRPr="00971EAC">
        <w:rPr>
          <w:rFonts w:ascii="Times New Roman" w:eastAsia="黑体" w:hAnsi="Times New Roman" w:cs="Times New Roman"/>
          <w:vertAlign w:val="superscript"/>
        </w:rPr>
        <w:t>-2</w:t>
      </w:r>
      <w:r w:rsidR="00AD37D9" w:rsidRPr="00971EAC">
        <w:rPr>
          <w:rFonts w:ascii="Times New Roman" w:eastAsia="黑体" w:hAnsi="Times New Roman" w:cs="Times New Roman"/>
        </w:rPr>
        <w:t>）</w:t>
      </w:r>
    </w:p>
    <w:p w:rsidR="00AD37D9" w:rsidRPr="00180846" w:rsidRDefault="00AD37D9" w:rsidP="00AD37D9">
      <w:pPr>
        <w:jc w:val="center"/>
        <w:rPr>
          <w:rFonts w:ascii="Times New Roman" w:hAnsi="Times New Roman" w:cs="Times New Roman"/>
          <w:szCs w:val="21"/>
        </w:rPr>
      </w:pPr>
      <w:r w:rsidRPr="00C721D5">
        <w:rPr>
          <w:rFonts w:ascii="Times New Roman" w:hAnsi="Times New Roman" w:cs="Times New Roman"/>
          <w:szCs w:val="21"/>
        </w:rPr>
        <w:t xml:space="preserve">Table </w:t>
      </w:r>
      <w:proofErr w:type="gramStart"/>
      <w:r w:rsidR="00C364AB">
        <w:rPr>
          <w:rFonts w:ascii="Times New Roman" w:hAnsi="Times New Roman" w:cs="Times New Roman" w:hint="eastAsia"/>
          <w:szCs w:val="21"/>
        </w:rPr>
        <w:t xml:space="preserve">1 </w:t>
      </w:r>
      <w:r w:rsidRPr="00C721D5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 w:hint="eastAsia"/>
          <w:color w:val="333333"/>
          <w:szCs w:val="21"/>
          <w:shd w:val="clear" w:color="auto" w:fill="FFFFFF"/>
        </w:rPr>
        <w:t>Major</w:t>
      </w:r>
      <w:proofErr w:type="gramEnd"/>
      <w:r>
        <w:rPr>
          <w:rFonts w:ascii="Times New Roman" w:hAnsi="Times New Roman" w:cs="Times New Roman" w:hint="eastAsia"/>
          <w:color w:val="333333"/>
          <w:szCs w:val="21"/>
          <w:shd w:val="clear" w:color="auto" w:fill="FFFFFF"/>
        </w:rPr>
        <w:t xml:space="preserve"> (wt%) element data</w:t>
      </w:r>
      <w:r w:rsidRPr="00C721D5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of </w:t>
      </w:r>
      <w:proofErr w:type="spellStart"/>
      <w:r w:rsidRPr="00C721D5">
        <w:rPr>
          <w:rFonts w:ascii="Times New Roman" w:hAnsi="Times New Roman" w:cs="Times New Roman"/>
          <w:color w:val="333333"/>
          <w:szCs w:val="21"/>
          <w:shd w:val="clear" w:color="auto" w:fill="FFFFFF"/>
        </w:rPr>
        <w:t>Liushuwan</w:t>
      </w:r>
      <w:proofErr w:type="spellEnd"/>
      <w:r w:rsidRPr="00C721D5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uranium deposit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"/>
        <w:gridCol w:w="653"/>
        <w:gridCol w:w="700"/>
        <w:gridCol w:w="700"/>
        <w:gridCol w:w="794"/>
        <w:gridCol w:w="825"/>
        <w:gridCol w:w="654"/>
        <w:gridCol w:w="654"/>
        <w:gridCol w:w="700"/>
        <w:gridCol w:w="700"/>
        <w:gridCol w:w="654"/>
        <w:gridCol w:w="700"/>
        <w:gridCol w:w="700"/>
        <w:gridCol w:w="654"/>
        <w:gridCol w:w="654"/>
        <w:gridCol w:w="654"/>
        <w:gridCol w:w="654"/>
        <w:gridCol w:w="654"/>
        <w:gridCol w:w="607"/>
        <w:gridCol w:w="607"/>
        <w:gridCol w:w="529"/>
      </w:tblGrid>
      <w:tr w:rsidR="00AD37D9" w:rsidRPr="00971EAC" w:rsidTr="006D5EE7">
        <w:trPr>
          <w:trHeight w:val="227"/>
        </w:trPr>
        <w:tc>
          <w:tcPr>
            <w:tcW w:w="256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proofErr w:type="gramStart"/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样号</w:t>
            </w:r>
            <w:proofErr w:type="gramEnd"/>
          </w:p>
        </w:tc>
        <w:tc>
          <w:tcPr>
            <w:tcW w:w="230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ZK3701-61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ZK3701-102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ZK3701-133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2017HCZ-Sc-1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2017HCZ-Sm-1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ZK0501-45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ZK0501-49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ZK0501-104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ZK1001-153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ZK0001-64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ZK1601-199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ZK1601-215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ZK5401-38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ZK5401-40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ZK5401-49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ZK5401-57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ZK5401-65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QL0715-2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QL1515-4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QL1516</w:t>
            </w:r>
          </w:p>
        </w:tc>
      </w:tr>
      <w:tr w:rsidR="00AD37D9" w:rsidRPr="00971EAC" w:rsidTr="006D5EE7">
        <w:trPr>
          <w:trHeight w:val="227"/>
        </w:trPr>
        <w:tc>
          <w:tcPr>
            <w:tcW w:w="256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SiO</w:t>
            </w: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  <w:vertAlign w:val="subscript"/>
              </w:rPr>
              <w:t>2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71.79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70.9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71.27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68.55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72.46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81.46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75.05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73.72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70.94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82.17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69.26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73.35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71.63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72.59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72.46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72.15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60.15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50.91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44.82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71.91</w:t>
            </w:r>
          </w:p>
        </w:tc>
      </w:tr>
      <w:tr w:rsidR="00AD37D9" w:rsidRPr="00971EAC" w:rsidTr="006D5EE7">
        <w:trPr>
          <w:trHeight w:val="227"/>
        </w:trPr>
        <w:tc>
          <w:tcPr>
            <w:tcW w:w="256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Al</w:t>
            </w: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  <w:vertAlign w:val="subscript"/>
              </w:rPr>
              <w:t>2</w:t>
            </w: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O</w:t>
            </w: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  <w:vertAlign w:val="subscript"/>
              </w:rPr>
              <w:t>3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15.15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15.26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15.13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15.15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14.98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10.11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13.53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14.16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15.9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8.2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14.96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14.65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14.1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14.93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15.18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14.89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21.16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13.32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19.2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14.29</w:t>
            </w:r>
          </w:p>
        </w:tc>
      </w:tr>
      <w:tr w:rsidR="00AD37D9" w:rsidRPr="00971EAC" w:rsidTr="006D5EE7">
        <w:trPr>
          <w:trHeight w:val="227"/>
        </w:trPr>
        <w:tc>
          <w:tcPr>
            <w:tcW w:w="256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Fe</w:t>
            </w: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  <w:vertAlign w:val="subscript"/>
              </w:rPr>
              <w:t>2</w:t>
            </w: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O</w:t>
            </w: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  <w:vertAlign w:val="subscript"/>
              </w:rPr>
              <w:t>3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0.02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0.16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0.15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0.74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0.34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0.16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0.03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0.06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0.04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0.07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0.4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0.33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0.18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0.09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0.08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0.05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0.72</w:t>
            </w:r>
          </w:p>
        </w:tc>
        <w:tc>
          <w:tcPr>
            <w:tcW w:w="214" w:type="pct"/>
            <w:vMerge w:val="restar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13.62</w:t>
            </w:r>
          </w:p>
        </w:tc>
        <w:tc>
          <w:tcPr>
            <w:tcW w:w="214" w:type="pct"/>
            <w:vMerge w:val="restar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10.91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2.4</w:t>
            </w:r>
          </w:p>
        </w:tc>
      </w:tr>
      <w:tr w:rsidR="00AD37D9" w:rsidRPr="00971EAC" w:rsidTr="006D5EE7">
        <w:trPr>
          <w:trHeight w:val="227"/>
        </w:trPr>
        <w:tc>
          <w:tcPr>
            <w:tcW w:w="256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proofErr w:type="spellStart"/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FeO</w:t>
            </w:r>
            <w:proofErr w:type="spellEnd"/>
          </w:p>
        </w:tc>
        <w:tc>
          <w:tcPr>
            <w:tcW w:w="230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1.32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1.07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1.25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1.64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0.58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0.31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0.2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1.09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1.32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0.68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1.52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0.81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0.62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1.44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1.22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1.37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1.99</w:t>
            </w:r>
          </w:p>
        </w:tc>
        <w:tc>
          <w:tcPr>
            <w:tcW w:w="214" w:type="pct"/>
            <w:vMerge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14" w:type="pct"/>
            <w:vMerge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87" w:type="pct"/>
            <w:vMerge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</w:tr>
      <w:tr w:rsidR="00AD37D9" w:rsidRPr="00971EAC" w:rsidTr="006D5EE7">
        <w:trPr>
          <w:trHeight w:val="227"/>
        </w:trPr>
        <w:tc>
          <w:tcPr>
            <w:tcW w:w="256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proofErr w:type="spellStart"/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CaO</w:t>
            </w:r>
            <w:proofErr w:type="spellEnd"/>
          </w:p>
        </w:tc>
        <w:tc>
          <w:tcPr>
            <w:tcW w:w="230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1.8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2.05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2.33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3.09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0.99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1.02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0.41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1.57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2.2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1.86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0.88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1.82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1.01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2.26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2.14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1.96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2.96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9.98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10.66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1.36</w:t>
            </w:r>
          </w:p>
        </w:tc>
      </w:tr>
      <w:tr w:rsidR="00AD37D9" w:rsidRPr="00971EAC" w:rsidTr="006D5EE7">
        <w:trPr>
          <w:trHeight w:val="227"/>
        </w:trPr>
        <w:tc>
          <w:tcPr>
            <w:tcW w:w="256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proofErr w:type="spellStart"/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MgO</w:t>
            </w:r>
            <w:proofErr w:type="spellEnd"/>
          </w:p>
        </w:tc>
        <w:tc>
          <w:tcPr>
            <w:tcW w:w="230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0.49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0.38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0.41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1.62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0.44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0.16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0.13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0.38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0.51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0.25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0.36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0.38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0.26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0.62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0.56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0.74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0.94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7.01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6.16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0.46</w:t>
            </w:r>
          </w:p>
        </w:tc>
      </w:tr>
      <w:tr w:rsidR="00AD37D9" w:rsidRPr="00971EAC" w:rsidTr="006D5EE7">
        <w:trPr>
          <w:trHeight w:val="227"/>
        </w:trPr>
        <w:tc>
          <w:tcPr>
            <w:tcW w:w="256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K</w:t>
            </w: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  <w:vertAlign w:val="subscript"/>
              </w:rPr>
              <w:t>2</w:t>
            </w: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O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3.68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3.75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2.84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3.77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3.95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2.77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7.48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3.52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3.24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1.94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8.21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3.02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8.98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2.38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2.46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2.59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3.5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0.73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2.27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4.13</w:t>
            </w:r>
          </w:p>
        </w:tc>
      </w:tr>
      <w:tr w:rsidR="00AD37D9" w:rsidRPr="00971EAC" w:rsidTr="006D5EE7">
        <w:trPr>
          <w:trHeight w:val="227"/>
        </w:trPr>
        <w:tc>
          <w:tcPr>
            <w:tcW w:w="256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Na</w:t>
            </w: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  <w:vertAlign w:val="subscript"/>
              </w:rPr>
              <w:t>2</w:t>
            </w: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O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4.66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4.4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4.74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3.96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4.87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3.11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2.58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4.35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5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2.6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2.76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4.65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2.11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4.75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4.91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4.78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6.71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2.18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1.77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3.48</w:t>
            </w:r>
          </w:p>
        </w:tc>
      </w:tr>
      <w:tr w:rsidR="00AD37D9" w:rsidRPr="00971EAC" w:rsidTr="006D5EE7">
        <w:trPr>
          <w:trHeight w:val="227"/>
        </w:trPr>
        <w:tc>
          <w:tcPr>
            <w:tcW w:w="256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TiO</w:t>
            </w: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  <w:vertAlign w:val="subscript"/>
              </w:rPr>
              <w:t>2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0.21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0.24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0.27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0.35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0.21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0.08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0.04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0.2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0.23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0.08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0.29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0.19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0.13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0.25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0.21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0.25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0.35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1.35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1.49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0.25</w:t>
            </w:r>
          </w:p>
        </w:tc>
      </w:tr>
      <w:tr w:rsidR="00AD37D9" w:rsidRPr="00971EAC" w:rsidTr="006D5EE7">
        <w:trPr>
          <w:trHeight w:val="227"/>
        </w:trPr>
        <w:tc>
          <w:tcPr>
            <w:tcW w:w="256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P</w:t>
            </w: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  <w:vertAlign w:val="subscript"/>
              </w:rPr>
              <w:t>2</w:t>
            </w: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O</w:t>
            </w: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  <w:vertAlign w:val="subscript"/>
              </w:rPr>
              <w:t>5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0.06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0.07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0.06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0.1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0.05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0.07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0.06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0.01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0.05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0.06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0.01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0.07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0.06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0.07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0.11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0.12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0.22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0.05</w:t>
            </w:r>
          </w:p>
        </w:tc>
      </w:tr>
      <w:tr w:rsidR="00AD37D9" w:rsidRPr="00971EAC" w:rsidTr="006D5EE7">
        <w:trPr>
          <w:trHeight w:val="227"/>
        </w:trPr>
        <w:tc>
          <w:tcPr>
            <w:tcW w:w="256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proofErr w:type="spellStart"/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MnO</w:t>
            </w:r>
            <w:proofErr w:type="spellEnd"/>
          </w:p>
        </w:tc>
        <w:tc>
          <w:tcPr>
            <w:tcW w:w="230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0.04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0.04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0.03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0.04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0.01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0.02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0.02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0.03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0.03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0.07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0.04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0.03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0.02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0.04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0.04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0.04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0.05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0.2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0.18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0.1</w:t>
            </w:r>
          </w:p>
        </w:tc>
      </w:tr>
      <w:tr w:rsidR="00AD37D9" w:rsidRPr="00971EAC" w:rsidTr="006D5EE7">
        <w:trPr>
          <w:trHeight w:val="227"/>
        </w:trPr>
        <w:tc>
          <w:tcPr>
            <w:tcW w:w="256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LOI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0.64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1.58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1.38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0.59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0.86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0.76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0.51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0.73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0.36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1.14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0.62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0.88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0.41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0.54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0.96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1.15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1.22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2.21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1.22</w:t>
            </w:r>
          </w:p>
        </w:tc>
      </w:tr>
      <w:tr w:rsidR="00AD37D9" w:rsidRPr="00971EAC" w:rsidTr="006D5EE7">
        <w:trPr>
          <w:trHeight w:val="227"/>
        </w:trPr>
        <w:tc>
          <w:tcPr>
            <w:tcW w:w="256" w:type="pct"/>
            <w:shd w:val="clear" w:color="auto" w:fill="auto"/>
            <w:noWrap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Σ</w:t>
            </w:r>
          </w:p>
        </w:tc>
        <w:tc>
          <w:tcPr>
            <w:tcW w:w="230" w:type="pct"/>
            <w:shd w:val="clear" w:color="auto" w:fill="auto"/>
            <w:noWrap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99.87</w:t>
            </w:r>
          </w:p>
        </w:tc>
        <w:tc>
          <w:tcPr>
            <w:tcW w:w="247" w:type="pct"/>
            <w:shd w:val="clear" w:color="auto" w:fill="auto"/>
            <w:noWrap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99.86</w:t>
            </w:r>
          </w:p>
        </w:tc>
        <w:tc>
          <w:tcPr>
            <w:tcW w:w="247" w:type="pct"/>
            <w:shd w:val="clear" w:color="auto" w:fill="auto"/>
            <w:noWrap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99.90</w:t>
            </w:r>
          </w:p>
        </w:tc>
        <w:tc>
          <w:tcPr>
            <w:tcW w:w="280" w:type="pct"/>
            <w:shd w:val="clear" w:color="auto" w:fill="auto"/>
            <w:noWrap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99.60</w:t>
            </w:r>
          </w:p>
        </w:tc>
        <w:tc>
          <w:tcPr>
            <w:tcW w:w="291" w:type="pct"/>
            <w:shd w:val="clear" w:color="auto" w:fill="auto"/>
            <w:noWrap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99.73</w:t>
            </w:r>
          </w:p>
        </w:tc>
        <w:tc>
          <w:tcPr>
            <w:tcW w:w="231" w:type="pct"/>
            <w:shd w:val="clear" w:color="auto" w:fill="auto"/>
            <w:noWrap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99.96</w:t>
            </w:r>
          </w:p>
        </w:tc>
        <w:tc>
          <w:tcPr>
            <w:tcW w:w="231" w:type="pct"/>
            <w:shd w:val="clear" w:color="auto" w:fill="auto"/>
            <w:noWrap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99.98</w:t>
            </w:r>
          </w:p>
        </w:tc>
        <w:tc>
          <w:tcPr>
            <w:tcW w:w="247" w:type="pct"/>
            <w:shd w:val="clear" w:color="auto" w:fill="auto"/>
            <w:noWrap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99.89</w:t>
            </w:r>
          </w:p>
        </w:tc>
        <w:tc>
          <w:tcPr>
            <w:tcW w:w="247" w:type="pct"/>
            <w:shd w:val="clear" w:color="auto" w:fill="auto"/>
            <w:noWrap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99.83</w:t>
            </w:r>
          </w:p>
        </w:tc>
        <w:tc>
          <w:tcPr>
            <w:tcW w:w="231" w:type="pct"/>
            <w:shd w:val="clear" w:color="auto" w:fill="auto"/>
            <w:noWrap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99.93</w:t>
            </w:r>
          </w:p>
        </w:tc>
        <w:tc>
          <w:tcPr>
            <w:tcW w:w="247" w:type="pct"/>
            <w:shd w:val="clear" w:color="auto" w:fill="auto"/>
            <w:noWrap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99.87</w:t>
            </w:r>
          </w:p>
        </w:tc>
        <w:tc>
          <w:tcPr>
            <w:tcW w:w="247" w:type="pct"/>
            <w:shd w:val="clear" w:color="auto" w:fill="auto"/>
            <w:noWrap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99.92</w:t>
            </w:r>
          </w:p>
        </w:tc>
        <w:tc>
          <w:tcPr>
            <w:tcW w:w="231" w:type="pct"/>
            <w:shd w:val="clear" w:color="auto" w:fill="auto"/>
            <w:noWrap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99.93</w:t>
            </w:r>
          </w:p>
        </w:tc>
        <w:tc>
          <w:tcPr>
            <w:tcW w:w="231" w:type="pct"/>
            <w:shd w:val="clear" w:color="auto" w:fill="auto"/>
            <w:noWrap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99.83</w:t>
            </w:r>
          </w:p>
        </w:tc>
        <w:tc>
          <w:tcPr>
            <w:tcW w:w="231" w:type="pct"/>
            <w:shd w:val="clear" w:color="auto" w:fill="auto"/>
            <w:noWrap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99.85</w:t>
            </w:r>
          </w:p>
        </w:tc>
        <w:tc>
          <w:tcPr>
            <w:tcW w:w="231" w:type="pct"/>
            <w:shd w:val="clear" w:color="auto" w:fill="auto"/>
            <w:noWrap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99.85</w:t>
            </w:r>
          </w:p>
        </w:tc>
        <w:tc>
          <w:tcPr>
            <w:tcW w:w="231" w:type="pct"/>
            <w:shd w:val="clear" w:color="auto" w:fill="auto"/>
            <w:noWrap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99.79</w:t>
            </w:r>
          </w:p>
        </w:tc>
        <w:tc>
          <w:tcPr>
            <w:tcW w:w="214" w:type="pct"/>
            <w:shd w:val="clear" w:color="auto" w:fill="auto"/>
            <w:noWrap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100.64</w:t>
            </w:r>
          </w:p>
        </w:tc>
        <w:tc>
          <w:tcPr>
            <w:tcW w:w="214" w:type="pct"/>
            <w:shd w:val="clear" w:color="auto" w:fill="auto"/>
            <w:noWrap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99.89</w:t>
            </w:r>
          </w:p>
        </w:tc>
        <w:tc>
          <w:tcPr>
            <w:tcW w:w="187" w:type="pct"/>
            <w:shd w:val="clear" w:color="auto" w:fill="auto"/>
            <w:noWrap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99.65</w:t>
            </w:r>
          </w:p>
        </w:tc>
      </w:tr>
      <w:tr w:rsidR="00AD37D9" w:rsidRPr="00971EAC" w:rsidTr="006D5EE7">
        <w:trPr>
          <w:trHeight w:val="227"/>
        </w:trPr>
        <w:tc>
          <w:tcPr>
            <w:tcW w:w="256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K</w:t>
            </w: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  <w:vertAlign w:val="subscript"/>
              </w:rPr>
              <w:t>2</w:t>
            </w: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O/Na</w:t>
            </w: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  <w:vertAlign w:val="subscript"/>
              </w:rPr>
              <w:t>2</w:t>
            </w: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O</w:t>
            </w:r>
          </w:p>
        </w:tc>
        <w:tc>
          <w:tcPr>
            <w:tcW w:w="230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0.52</w:t>
            </w:r>
          </w:p>
        </w:tc>
        <w:tc>
          <w:tcPr>
            <w:tcW w:w="247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0.4</w:t>
            </w:r>
          </w:p>
        </w:tc>
        <w:tc>
          <w:tcPr>
            <w:tcW w:w="247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0.56</w:t>
            </w:r>
          </w:p>
        </w:tc>
        <w:tc>
          <w:tcPr>
            <w:tcW w:w="280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0.63</w:t>
            </w:r>
          </w:p>
        </w:tc>
        <w:tc>
          <w:tcPr>
            <w:tcW w:w="291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0.53</w:t>
            </w:r>
          </w:p>
        </w:tc>
        <w:tc>
          <w:tcPr>
            <w:tcW w:w="231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0.59</w:t>
            </w:r>
          </w:p>
        </w:tc>
        <w:tc>
          <w:tcPr>
            <w:tcW w:w="231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1.91</w:t>
            </w:r>
          </w:p>
        </w:tc>
        <w:tc>
          <w:tcPr>
            <w:tcW w:w="247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0.53</w:t>
            </w:r>
          </w:p>
        </w:tc>
        <w:tc>
          <w:tcPr>
            <w:tcW w:w="247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0.43</w:t>
            </w:r>
          </w:p>
        </w:tc>
        <w:tc>
          <w:tcPr>
            <w:tcW w:w="231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0.49</w:t>
            </w:r>
          </w:p>
        </w:tc>
        <w:tc>
          <w:tcPr>
            <w:tcW w:w="247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1.96</w:t>
            </w:r>
          </w:p>
        </w:tc>
        <w:tc>
          <w:tcPr>
            <w:tcW w:w="247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0.43</w:t>
            </w:r>
          </w:p>
        </w:tc>
        <w:tc>
          <w:tcPr>
            <w:tcW w:w="231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2.81</w:t>
            </w:r>
          </w:p>
        </w:tc>
        <w:tc>
          <w:tcPr>
            <w:tcW w:w="231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0.33</w:t>
            </w:r>
          </w:p>
        </w:tc>
        <w:tc>
          <w:tcPr>
            <w:tcW w:w="231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0.33</w:t>
            </w:r>
          </w:p>
        </w:tc>
        <w:tc>
          <w:tcPr>
            <w:tcW w:w="231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0.36</w:t>
            </w:r>
          </w:p>
        </w:tc>
        <w:tc>
          <w:tcPr>
            <w:tcW w:w="231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0.34</w:t>
            </w:r>
          </w:p>
        </w:tc>
        <w:tc>
          <w:tcPr>
            <w:tcW w:w="214" w:type="pct"/>
            <w:shd w:val="clear" w:color="auto" w:fill="auto"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0.22</w:t>
            </w:r>
          </w:p>
        </w:tc>
        <w:tc>
          <w:tcPr>
            <w:tcW w:w="214" w:type="pct"/>
            <w:shd w:val="clear" w:color="auto" w:fill="auto"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0.85</w:t>
            </w:r>
          </w:p>
        </w:tc>
        <w:tc>
          <w:tcPr>
            <w:tcW w:w="187" w:type="pct"/>
            <w:shd w:val="clear" w:color="auto" w:fill="auto"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0.78</w:t>
            </w:r>
          </w:p>
        </w:tc>
      </w:tr>
      <w:tr w:rsidR="00AD37D9" w:rsidRPr="00971EAC" w:rsidTr="006D5EE7">
        <w:trPr>
          <w:trHeight w:val="227"/>
        </w:trPr>
        <w:tc>
          <w:tcPr>
            <w:tcW w:w="256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(K</w:t>
            </w: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  <w:vertAlign w:val="subscript"/>
              </w:rPr>
              <w:t>2</w:t>
            </w: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O+Na</w:t>
            </w: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  <w:vertAlign w:val="subscript"/>
              </w:rPr>
              <w:t>2</w:t>
            </w: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O)/ Al</w:t>
            </w: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  <w:vertAlign w:val="subscript"/>
              </w:rPr>
              <w:t>2</w:t>
            </w: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O</w:t>
            </w: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  <w:vertAlign w:val="subscript"/>
              </w:rPr>
              <w:t>3</w:t>
            </w:r>
          </w:p>
        </w:tc>
        <w:tc>
          <w:tcPr>
            <w:tcW w:w="230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0.77</w:t>
            </w:r>
          </w:p>
        </w:tc>
        <w:tc>
          <w:tcPr>
            <w:tcW w:w="247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0.72</w:t>
            </w:r>
          </w:p>
        </w:tc>
        <w:tc>
          <w:tcPr>
            <w:tcW w:w="247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0.74</w:t>
            </w:r>
          </w:p>
        </w:tc>
        <w:tc>
          <w:tcPr>
            <w:tcW w:w="280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0.7</w:t>
            </w:r>
          </w:p>
        </w:tc>
        <w:tc>
          <w:tcPr>
            <w:tcW w:w="291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0.82</w:t>
            </w:r>
          </w:p>
        </w:tc>
        <w:tc>
          <w:tcPr>
            <w:tcW w:w="231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0.8</w:t>
            </w:r>
          </w:p>
        </w:tc>
        <w:tc>
          <w:tcPr>
            <w:tcW w:w="231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0.91</w:t>
            </w:r>
          </w:p>
        </w:tc>
        <w:tc>
          <w:tcPr>
            <w:tcW w:w="247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0.78</w:t>
            </w:r>
          </w:p>
        </w:tc>
        <w:tc>
          <w:tcPr>
            <w:tcW w:w="247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0.74</w:t>
            </w:r>
          </w:p>
        </w:tc>
        <w:tc>
          <w:tcPr>
            <w:tcW w:w="231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0.78</w:t>
            </w:r>
          </w:p>
        </w:tc>
        <w:tc>
          <w:tcPr>
            <w:tcW w:w="247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0.9</w:t>
            </w:r>
          </w:p>
        </w:tc>
        <w:tc>
          <w:tcPr>
            <w:tcW w:w="247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0.75</w:t>
            </w:r>
          </w:p>
        </w:tc>
        <w:tc>
          <w:tcPr>
            <w:tcW w:w="231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0.94</w:t>
            </w:r>
          </w:p>
        </w:tc>
        <w:tc>
          <w:tcPr>
            <w:tcW w:w="231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0.7</w:t>
            </w:r>
          </w:p>
        </w:tc>
        <w:tc>
          <w:tcPr>
            <w:tcW w:w="231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0.71</w:t>
            </w:r>
          </w:p>
        </w:tc>
        <w:tc>
          <w:tcPr>
            <w:tcW w:w="231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0.72</w:t>
            </w:r>
          </w:p>
        </w:tc>
        <w:tc>
          <w:tcPr>
            <w:tcW w:w="231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0.7</w:t>
            </w:r>
          </w:p>
        </w:tc>
        <w:tc>
          <w:tcPr>
            <w:tcW w:w="214" w:type="pct"/>
            <w:shd w:val="clear" w:color="auto" w:fill="auto"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0.33</w:t>
            </w:r>
          </w:p>
        </w:tc>
        <w:tc>
          <w:tcPr>
            <w:tcW w:w="214" w:type="pct"/>
            <w:shd w:val="clear" w:color="auto" w:fill="auto"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0.28</w:t>
            </w:r>
          </w:p>
        </w:tc>
        <w:tc>
          <w:tcPr>
            <w:tcW w:w="187" w:type="pct"/>
            <w:shd w:val="clear" w:color="auto" w:fill="auto"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0.71</w:t>
            </w:r>
          </w:p>
        </w:tc>
      </w:tr>
      <w:tr w:rsidR="00AD37D9" w:rsidRPr="00971EAC" w:rsidTr="006D5EE7">
        <w:trPr>
          <w:trHeight w:val="227"/>
        </w:trPr>
        <w:tc>
          <w:tcPr>
            <w:tcW w:w="256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A/CNK</w:t>
            </w:r>
          </w:p>
        </w:tc>
        <w:tc>
          <w:tcPr>
            <w:tcW w:w="230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1.01</w:t>
            </w:r>
          </w:p>
        </w:tc>
        <w:tc>
          <w:tcPr>
            <w:tcW w:w="247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247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1.01</w:t>
            </w:r>
          </w:p>
        </w:tc>
        <w:tc>
          <w:tcPr>
            <w:tcW w:w="280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0.93</w:t>
            </w:r>
          </w:p>
        </w:tc>
        <w:tc>
          <w:tcPr>
            <w:tcW w:w="291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1.06</w:t>
            </w:r>
          </w:p>
        </w:tc>
        <w:tc>
          <w:tcPr>
            <w:tcW w:w="231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1.01</w:t>
            </w:r>
          </w:p>
        </w:tc>
        <w:tc>
          <w:tcPr>
            <w:tcW w:w="231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1.03</w:t>
            </w:r>
          </w:p>
        </w:tc>
        <w:tc>
          <w:tcPr>
            <w:tcW w:w="247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1.02</w:t>
            </w:r>
          </w:p>
        </w:tc>
        <w:tc>
          <w:tcPr>
            <w:tcW w:w="247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1.01</w:t>
            </w:r>
          </w:p>
        </w:tc>
        <w:tc>
          <w:tcPr>
            <w:tcW w:w="231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0.84</w:t>
            </w:r>
          </w:p>
        </w:tc>
        <w:tc>
          <w:tcPr>
            <w:tcW w:w="247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0.99</w:t>
            </w:r>
          </w:p>
        </w:tc>
        <w:tc>
          <w:tcPr>
            <w:tcW w:w="247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1.03</w:t>
            </w:r>
          </w:p>
        </w:tc>
        <w:tc>
          <w:tcPr>
            <w:tcW w:w="231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0.94</w:t>
            </w:r>
          </w:p>
        </w:tc>
        <w:tc>
          <w:tcPr>
            <w:tcW w:w="231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1.03</w:t>
            </w:r>
          </w:p>
        </w:tc>
        <w:tc>
          <w:tcPr>
            <w:tcW w:w="231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1.04</w:t>
            </w:r>
          </w:p>
        </w:tc>
        <w:tc>
          <w:tcPr>
            <w:tcW w:w="231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1.05</w:t>
            </w:r>
          </w:p>
        </w:tc>
        <w:tc>
          <w:tcPr>
            <w:tcW w:w="231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1.05</w:t>
            </w:r>
          </w:p>
        </w:tc>
        <w:tc>
          <w:tcPr>
            <w:tcW w:w="214" w:type="pct"/>
            <w:shd w:val="clear" w:color="auto" w:fill="auto"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0.59</w:t>
            </w:r>
          </w:p>
        </w:tc>
        <w:tc>
          <w:tcPr>
            <w:tcW w:w="214" w:type="pct"/>
            <w:shd w:val="clear" w:color="auto" w:fill="auto"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0.77</w:t>
            </w:r>
          </w:p>
        </w:tc>
        <w:tc>
          <w:tcPr>
            <w:tcW w:w="187" w:type="pct"/>
            <w:shd w:val="clear" w:color="auto" w:fill="auto"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1.13</w:t>
            </w:r>
          </w:p>
        </w:tc>
      </w:tr>
      <w:tr w:rsidR="00AD37D9" w:rsidRPr="00971EAC" w:rsidTr="006D5EE7">
        <w:trPr>
          <w:trHeight w:val="227"/>
        </w:trPr>
        <w:tc>
          <w:tcPr>
            <w:tcW w:w="256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A/NK</w:t>
            </w:r>
          </w:p>
        </w:tc>
        <w:tc>
          <w:tcPr>
            <w:tcW w:w="230" w:type="pct"/>
            <w:shd w:val="clear" w:color="auto" w:fill="auto"/>
            <w:hideMark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1.30</w:t>
            </w:r>
          </w:p>
        </w:tc>
        <w:tc>
          <w:tcPr>
            <w:tcW w:w="247" w:type="pct"/>
            <w:shd w:val="clear" w:color="auto" w:fill="auto"/>
            <w:hideMark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1.39</w:t>
            </w:r>
          </w:p>
        </w:tc>
        <w:tc>
          <w:tcPr>
            <w:tcW w:w="247" w:type="pct"/>
            <w:shd w:val="clear" w:color="auto" w:fill="auto"/>
            <w:hideMark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1.35</w:t>
            </w:r>
          </w:p>
        </w:tc>
        <w:tc>
          <w:tcPr>
            <w:tcW w:w="280" w:type="pct"/>
            <w:shd w:val="clear" w:color="auto" w:fill="auto"/>
            <w:hideMark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1.43</w:t>
            </w:r>
          </w:p>
        </w:tc>
        <w:tc>
          <w:tcPr>
            <w:tcW w:w="291" w:type="pct"/>
            <w:shd w:val="clear" w:color="auto" w:fill="auto"/>
            <w:hideMark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1.22</w:t>
            </w:r>
          </w:p>
        </w:tc>
        <w:tc>
          <w:tcPr>
            <w:tcW w:w="231" w:type="pct"/>
            <w:shd w:val="clear" w:color="auto" w:fill="auto"/>
            <w:hideMark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1.24</w:t>
            </w:r>
          </w:p>
        </w:tc>
        <w:tc>
          <w:tcPr>
            <w:tcW w:w="231" w:type="pct"/>
            <w:shd w:val="clear" w:color="auto" w:fill="auto"/>
            <w:hideMark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1.09</w:t>
            </w:r>
          </w:p>
        </w:tc>
        <w:tc>
          <w:tcPr>
            <w:tcW w:w="247" w:type="pct"/>
            <w:shd w:val="clear" w:color="auto" w:fill="auto"/>
            <w:hideMark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1.29</w:t>
            </w:r>
          </w:p>
        </w:tc>
        <w:tc>
          <w:tcPr>
            <w:tcW w:w="247" w:type="pct"/>
            <w:shd w:val="clear" w:color="auto" w:fill="auto"/>
            <w:hideMark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1.35</w:t>
            </w:r>
          </w:p>
        </w:tc>
        <w:tc>
          <w:tcPr>
            <w:tcW w:w="231" w:type="pct"/>
            <w:shd w:val="clear" w:color="auto" w:fill="auto"/>
            <w:hideMark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1.28</w:t>
            </w:r>
          </w:p>
        </w:tc>
        <w:tc>
          <w:tcPr>
            <w:tcW w:w="247" w:type="pct"/>
            <w:shd w:val="clear" w:color="auto" w:fill="auto"/>
            <w:hideMark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1.11</w:t>
            </w:r>
          </w:p>
        </w:tc>
        <w:tc>
          <w:tcPr>
            <w:tcW w:w="247" w:type="pct"/>
            <w:shd w:val="clear" w:color="auto" w:fill="auto"/>
            <w:hideMark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1.34</w:t>
            </w:r>
          </w:p>
        </w:tc>
        <w:tc>
          <w:tcPr>
            <w:tcW w:w="231" w:type="pct"/>
            <w:shd w:val="clear" w:color="auto" w:fill="auto"/>
            <w:hideMark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1.07</w:t>
            </w:r>
          </w:p>
        </w:tc>
        <w:tc>
          <w:tcPr>
            <w:tcW w:w="231" w:type="pct"/>
            <w:shd w:val="clear" w:color="auto" w:fill="auto"/>
            <w:hideMark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1.44</w:t>
            </w:r>
          </w:p>
        </w:tc>
        <w:tc>
          <w:tcPr>
            <w:tcW w:w="231" w:type="pct"/>
            <w:shd w:val="clear" w:color="auto" w:fill="auto"/>
            <w:hideMark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1.41</w:t>
            </w:r>
          </w:p>
        </w:tc>
        <w:tc>
          <w:tcPr>
            <w:tcW w:w="231" w:type="pct"/>
            <w:shd w:val="clear" w:color="auto" w:fill="auto"/>
            <w:hideMark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1.39</w:t>
            </w:r>
          </w:p>
        </w:tc>
        <w:tc>
          <w:tcPr>
            <w:tcW w:w="231" w:type="pct"/>
            <w:shd w:val="clear" w:color="auto" w:fill="auto"/>
            <w:hideMark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1.43</w:t>
            </w:r>
          </w:p>
        </w:tc>
        <w:tc>
          <w:tcPr>
            <w:tcW w:w="214" w:type="pct"/>
            <w:shd w:val="clear" w:color="auto" w:fill="auto"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3.04</w:t>
            </w:r>
          </w:p>
        </w:tc>
        <w:tc>
          <w:tcPr>
            <w:tcW w:w="214" w:type="pct"/>
            <w:shd w:val="clear" w:color="auto" w:fill="auto"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3.57</w:t>
            </w:r>
          </w:p>
        </w:tc>
        <w:tc>
          <w:tcPr>
            <w:tcW w:w="187" w:type="pct"/>
            <w:shd w:val="clear" w:color="auto" w:fill="auto"/>
          </w:tcPr>
          <w:p w:rsidR="00AD37D9" w:rsidRPr="00971EAC" w:rsidRDefault="00AD37D9" w:rsidP="006D5E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1.40</w:t>
            </w:r>
          </w:p>
        </w:tc>
      </w:tr>
      <w:tr w:rsidR="00AD37D9" w:rsidRPr="00971EAC" w:rsidTr="006D5EE7">
        <w:trPr>
          <w:trHeight w:val="227"/>
        </w:trPr>
        <w:tc>
          <w:tcPr>
            <w:tcW w:w="256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Mg</w:t>
            </w: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  <w:vertAlign w:val="superscript"/>
              </w:rPr>
              <w:t>#</w:t>
            </w:r>
          </w:p>
        </w:tc>
        <w:tc>
          <w:tcPr>
            <w:tcW w:w="230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40</w:t>
            </w:r>
          </w:p>
        </w:tc>
        <w:tc>
          <w:tcPr>
            <w:tcW w:w="247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37</w:t>
            </w:r>
          </w:p>
        </w:tc>
        <w:tc>
          <w:tcPr>
            <w:tcW w:w="247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39</w:t>
            </w:r>
          </w:p>
        </w:tc>
        <w:tc>
          <w:tcPr>
            <w:tcW w:w="280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64</w:t>
            </w:r>
          </w:p>
        </w:tc>
        <w:tc>
          <w:tcPr>
            <w:tcW w:w="291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57</w:t>
            </w:r>
          </w:p>
        </w:tc>
        <w:tc>
          <w:tcPr>
            <w:tcW w:w="231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48</w:t>
            </w:r>
          </w:p>
        </w:tc>
        <w:tc>
          <w:tcPr>
            <w:tcW w:w="231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54</w:t>
            </w:r>
          </w:p>
        </w:tc>
        <w:tc>
          <w:tcPr>
            <w:tcW w:w="247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39</w:t>
            </w:r>
          </w:p>
        </w:tc>
        <w:tc>
          <w:tcPr>
            <w:tcW w:w="247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41</w:t>
            </w:r>
          </w:p>
        </w:tc>
        <w:tc>
          <w:tcPr>
            <w:tcW w:w="231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</w:t>
            </w: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47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47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46</w:t>
            </w:r>
          </w:p>
        </w:tc>
        <w:tc>
          <w:tcPr>
            <w:tcW w:w="231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43</w:t>
            </w:r>
          </w:p>
        </w:tc>
        <w:tc>
          <w:tcPr>
            <w:tcW w:w="231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44</w:t>
            </w:r>
          </w:p>
        </w:tc>
        <w:tc>
          <w:tcPr>
            <w:tcW w:w="231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45</w:t>
            </w:r>
          </w:p>
        </w:tc>
        <w:tc>
          <w:tcPr>
            <w:tcW w:w="231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49</w:t>
            </w:r>
          </w:p>
        </w:tc>
        <w:tc>
          <w:tcPr>
            <w:tcW w:w="231" w:type="pct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46</w:t>
            </w:r>
          </w:p>
        </w:tc>
        <w:tc>
          <w:tcPr>
            <w:tcW w:w="214" w:type="pct"/>
            <w:shd w:val="clear" w:color="auto" w:fill="auto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auto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87" w:type="pct"/>
            <w:shd w:val="clear" w:color="auto" w:fill="auto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</w:tr>
      <w:tr w:rsidR="00AD37D9" w:rsidRPr="00971EAC" w:rsidTr="006D5EE7">
        <w:trPr>
          <w:trHeight w:val="227"/>
        </w:trPr>
        <w:tc>
          <w:tcPr>
            <w:tcW w:w="256" w:type="pct"/>
            <w:shd w:val="clear" w:color="auto" w:fill="auto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备注</w:t>
            </w:r>
          </w:p>
        </w:tc>
        <w:tc>
          <w:tcPr>
            <w:tcW w:w="724" w:type="pct"/>
            <w:gridSpan w:val="3"/>
            <w:shd w:val="clear" w:color="auto" w:fill="auto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灰池子岩体</w:t>
            </w:r>
          </w:p>
        </w:tc>
        <w:tc>
          <w:tcPr>
            <w:tcW w:w="3404" w:type="pct"/>
            <w:gridSpan w:val="14"/>
            <w:shd w:val="clear" w:color="auto" w:fill="auto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花岗伟晶岩</w:t>
            </w:r>
          </w:p>
        </w:tc>
        <w:tc>
          <w:tcPr>
            <w:tcW w:w="615" w:type="pct"/>
            <w:gridSpan w:val="3"/>
            <w:shd w:val="clear" w:color="auto" w:fill="auto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秦岭岩群</w:t>
            </w:r>
          </w:p>
        </w:tc>
      </w:tr>
    </w:tbl>
    <w:p w:rsidR="00AD37D9" w:rsidRPr="00A670AE" w:rsidRDefault="00AD37D9" w:rsidP="00AD37D9">
      <w:pPr>
        <w:autoSpaceDE w:val="0"/>
        <w:autoSpaceDN w:val="0"/>
        <w:adjustRightInd w:val="0"/>
        <w:snapToGrid w:val="0"/>
        <w:jc w:val="left"/>
        <w:rPr>
          <w:rFonts w:ascii="宋体" w:cs="宋体" w:hint="eastAsia"/>
          <w:kern w:val="0"/>
          <w:sz w:val="15"/>
          <w:szCs w:val="15"/>
        </w:rPr>
      </w:pPr>
      <w:r w:rsidRPr="00971EAC">
        <w:rPr>
          <w:rFonts w:ascii="宋体" w:cs="宋体" w:hint="eastAsia"/>
          <w:kern w:val="0"/>
          <w:sz w:val="15"/>
          <w:szCs w:val="15"/>
        </w:rPr>
        <w:t>注：</w:t>
      </w:r>
      <w:r w:rsidRPr="00971EAC">
        <w:rPr>
          <w:rFonts w:ascii="Times New Roman" w:hAnsi="Times New Roman" w:cs="Times New Roman"/>
          <w:color w:val="000000"/>
          <w:kern w:val="0"/>
          <w:sz w:val="15"/>
          <w:szCs w:val="15"/>
        </w:rPr>
        <w:t>前人数据</w:t>
      </w:r>
      <w:r w:rsidRPr="00971EAC">
        <w:rPr>
          <w:rFonts w:ascii="Times New Roman" w:hAnsi="Times New Roman" w:cs="Times New Roman"/>
          <w:color w:val="000000"/>
          <w:kern w:val="0"/>
          <w:sz w:val="15"/>
          <w:szCs w:val="15"/>
        </w:rPr>
        <w:t>QL0715-2</w:t>
      </w:r>
      <w:r w:rsidRPr="00971EAC">
        <w:rPr>
          <w:rFonts w:ascii="Times New Roman" w:hAnsi="Times New Roman" w:cs="Times New Roman" w:hint="eastAsia"/>
          <w:color w:val="000000"/>
          <w:kern w:val="0"/>
          <w:sz w:val="15"/>
          <w:szCs w:val="15"/>
        </w:rPr>
        <w:t>（</w:t>
      </w:r>
      <w:r w:rsidRPr="00971EAC">
        <w:rPr>
          <w:rFonts w:ascii="Times New Roman" w:hAnsi="Times New Roman" w:cs="Times New Roman" w:hint="eastAsia"/>
          <w:color w:val="000000"/>
          <w:kern w:val="0"/>
          <w:sz w:val="15"/>
          <w:szCs w:val="15"/>
        </w:rPr>
        <w:t>111</w:t>
      </w:r>
      <w:r w:rsidRPr="00971EAC">
        <w:rPr>
          <w:rFonts w:ascii="Times New Roman" w:hAnsi="Times New Roman" w:cs="Times New Roman"/>
          <w:color w:val="000000"/>
          <w:kern w:val="0"/>
          <w:sz w:val="15"/>
          <w:szCs w:val="15"/>
        </w:rPr>
        <w:t>°</w:t>
      </w:r>
      <w:r w:rsidRPr="00971EAC">
        <w:rPr>
          <w:rFonts w:ascii="Times New Roman" w:hAnsi="Times New Roman" w:cs="Times New Roman" w:hint="eastAsia"/>
          <w:color w:val="000000"/>
          <w:kern w:val="0"/>
          <w:sz w:val="15"/>
          <w:szCs w:val="15"/>
        </w:rPr>
        <w:t>02</w:t>
      </w:r>
      <w:r w:rsidRPr="00971EAC">
        <w:rPr>
          <w:rFonts w:ascii="Times New Roman" w:hAnsi="Times New Roman" w:cs="Times New Roman"/>
          <w:color w:val="000000"/>
          <w:kern w:val="0"/>
          <w:sz w:val="15"/>
          <w:szCs w:val="15"/>
        </w:rPr>
        <w:t>'</w:t>
      </w:r>
      <w:r w:rsidRPr="00971EAC">
        <w:rPr>
          <w:rFonts w:ascii="Times New Roman" w:hAnsi="Times New Roman" w:cs="Times New Roman" w:hint="eastAsia"/>
          <w:color w:val="000000"/>
          <w:kern w:val="0"/>
          <w:sz w:val="15"/>
          <w:szCs w:val="15"/>
        </w:rPr>
        <w:t>41</w:t>
      </w:r>
      <w:r w:rsidRPr="00971EAC">
        <w:rPr>
          <w:rFonts w:ascii="宋体" w:hAnsi="宋体" w:cs="Times New Roman" w:hint="eastAsia"/>
          <w:color w:val="000000"/>
          <w:kern w:val="0"/>
          <w:sz w:val="15"/>
          <w:szCs w:val="15"/>
        </w:rPr>
        <w:t>″</w:t>
      </w:r>
      <w:r w:rsidRPr="00971EAC">
        <w:rPr>
          <w:rFonts w:ascii="Times New Roman" w:hAnsi="Times New Roman" w:cs="Times New Roman" w:hint="eastAsia"/>
          <w:color w:val="000000"/>
          <w:kern w:val="0"/>
          <w:sz w:val="15"/>
          <w:szCs w:val="15"/>
        </w:rPr>
        <w:t>，</w:t>
      </w:r>
      <w:r w:rsidRPr="00971EAC">
        <w:rPr>
          <w:rFonts w:ascii="Times New Roman" w:hAnsi="Times New Roman" w:cs="Times New Roman" w:hint="eastAsia"/>
          <w:color w:val="000000"/>
          <w:kern w:val="0"/>
          <w:sz w:val="15"/>
          <w:szCs w:val="15"/>
        </w:rPr>
        <w:t>33</w:t>
      </w:r>
      <w:r w:rsidRPr="00971EAC">
        <w:rPr>
          <w:rFonts w:ascii="Times New Roman" w:hAnsi="Times New Roman" w:cs="Times New Roman"/>
          <w:color w:val="000000"/>
          <w:kern w:val="0"/>
          <w:sz w:val="15"/>
          <w:szCs w:val="15"/>
        </w:rPr>
        <w:t>°</w:t>
      </w:r>
      <w:r w:rsidRPr="00971EAC">
        <w:rPr>
          <w:rFonts w:ascii="Times New Roman" w:hAnsi="Times New Roman" w:cs="Times New Roman" w:hint="eastAsia"/>
          <w:color w:val="000000"/>
          <w:kern w:val="0"/>
          <w:sz w:val="15"/>
          <w:szCs w:val="15"/>
        </w:rPr>
        <w:t>38</w:t>
      </w:r>
      <w:r w:rsidRPr="00971EAC">
        <w:rPr>
          <w:rFonts w:ascii="Times New Roman" w:hAnsi="Times New Roman" w:cs="Times New Roman"/>
          <w:color w:val="000000"/>
          <w:kern w:val="0"/>
          <w:sz w:val="15"/>
          <w:szCs w:val="15"/>
        </w:rPr>
        <w:t>'</w:t>
      </w:r>
      <w:r w:rsidRPr="00971EAC">
        <w:rPr>
          <w:rFonts w:ascii="Times New Roman" w:hAnsi="Times New Roman" w:cs="Times New Roman" w:hint="eastAsia"/>
          <w:color w:val="000000"/>
          <w:kern w:val="0"/>
          <w:sz w:val="15"/>
          <w:szCs w:val="15"/>
        </w:rPr>
        <w:t>50</w:t>
      </w:r>
      <w:r w:rsidRPr="00971EAC">
        <w:rPr>
          <w:rFonts w:ascii="宋体" w:hAnsi="宋体" w:cs="Times New Roman" w:hint="eastAsia"/>
          <w:color w:val="000000"/>
          <w:kern w:val="0"/>
          <w:sz w:val="15"/>
          <w:szCs w:val="15"/>
        </w:rPr>
        <w:t>″</w:t>
      </w:r>
      <w:r w:rsidRPr="00971EAC">
        <w:rPr>
          <w:rFonts w:ascii="Times New Roman" w:hAnsi="Times New Roman" w:cs="Times New Roman" w:hint="eastAsia"/>
          <w:color w:val="000000"/>
          <w:kern w:val="0"/>
          <w:sz w:val="15"/>
          <w:szCs w:val="15"/>
        </w:rPr>
        <w:t>）</w:t>
      </w:r>
      <w:r w:rsidRPr="00971EAC">
        <w:rPr>
          <w:rFonts w:ascii="Times New Roman" w:hAnsi="Times New Roman" w:cs="Times New Roman"/>
          <w:color w:val="000000"/>
          <w:kern w:val="0"/>
          <w:sz w:val="15"/>
          <w:szCs w:val="15"/>
        </w:rPr>
        <w:t>黑云斜长角闪岩，</w:t>
      </w:r>
      <w:r w:rsidRPr="00D76773">
        <w:rPr>
          <w:rFonts w:ascii="Times New Roman" w:hAnsi="Times New Roman" w:cs="Times New Roman"/>
          <w:color w:val="000000"/>
          <w:kern w:val="0"/>
          <w:sz w:val="15"/>
          <w:szCs w:val="15"/>
        </w:rPr>
        <w:t>来自时毓等，</w:t>
      </w:r>
      <w:r w:rsidRPr="00D76773">
        <w:rPr>
          <w:rFonts w:ascii="Times New Roman" w:hAnsi="Times New Roman" w:cs="Times New Roman"/>
          <w:color w:val="000000"/>
          <w:kern w:val="0"/>
          <w:sz w:val="15"/>
          <w:szCs w:val="15"/>
        </w:rPr>
        <w:t>20</w:t>
      </w:r>
      <w:r w:rsidRPr="00D76773">
        <w:rPr>
          <w:rFonts w:ascii="Times New Roman" w:hAnsi="Times New Roman" w:cs="Times New Roman" w:hint="eastAsia"/>
          <w:color w:val="000000"/>
          <w:kern w:val="0"/>
          <w:sz w:val="15"/>
          <w:szCs w:val="15"/>
        </w:rPr>
        <w:t>09</w:t>
      </w:r>
      <w:r w:rsidRPr="00971EAC">
        <w:rPr>
          <w:rFonts w:ascii="Times New Roman" w:hAnsi="Times New Roman" w:cs="Times New Roman"/>
          <w:color w:val="000000"/>
          <w:kern w:val="0"/>
          <w:sz w:val="15"/>
          <w:szCs w:val="15"/>
        </w:rPr>
        <w:t>；</w:t>
      </w:r>
      <w:r w:rsidRPr="00971EAC">
        <w:rPr>
          <w:rFonts w:ascii="Times New Roman" w:hAnsi="Times New Roman" w:cs="Times New Roman"/>
          <w:color w:val="000000"/>
          <w:kern w:val="0"/>
          <w:sz w:val="15"/>
          <w:szCs w:val="15"/>
        </w:rPr>
        <w:t>QL1515-</w:t>
      </w:r>
      <w:proofErr w:type="gramStart"/>
      <w:r w:rsidRPr="00971EAC">
        <w:rPr>
          <w:rFonts w:ascii="Times New Roman" w:hAnsi="Times New Roman" w:cs="Times New Roman"/>
          <w:color w:val="000000"/>
          <w:kern w:val="0"/>
          <w:sz w:val="15"/>
          <w:szCs w:val="15"/>
        </w:rPr>
        <w:t>4</w:t>
      </w:r>
      <w:r w:rsidRPr="00971EAC">
        <w:rPr>
          <w:rFonts w:ascii="Times New Roman" w:hAnsi="Times New Roman" w:cs="Times New Roman"/>
          <w:color w:val="000000"/>
          <w:kern w:val="0"/>
          <w:sz w:val="15"/>
          <w:szCs w:val="15"/>
        </w:rPr>
        <w:t>片麻状变辉长岩</w:t>
      </w:r>
      <w:proofErr w:type="gramEnd"/>
      <w:r w:rsidRPr="00971EAC">
        <w:rPr>
          <w:rFonts w:ascii="Times New Roman" w:hAnsi="Times New Roman" w:cs="Times New Roman"/>
          <w:color w:val="000000"/>
          <w:kern w:val="0"/>
          <w:sz w:val="15"/>
          <w:szCs w:val="15"/>
        </w:rPr>
        <w:t>、</w:t>
      </w:r>
      <w:r w:rsidRPr="00971EAC">
        <w:rPr>
          <w:rFonts w:ascii="Times New Roman" w:hAnsi="Times New Roman" w:cs="Times New Roman"/>
          <w:color w:val="000000"/>
          <w:kern w:val="0"/>
          <w:sz w:val="15"/>
          <w:szCs w:val="15"/>
        </w:rPr>
        <w:t>QL1516</w:t>
      </w:r>
      <w:r w:rsidRPr="00971EAC">
        <w:rPr>
          <w:rFonts w:ascii="Times New Roman" w:hAnsi="Times New Roman" w:cs="Times New Roman"/>
          <w:color w:val="000000"/>
          <w:kern w:val="0"/>
          <w:sz w:val="15"/>
          <w:szCs w:val="15"/>
        </w:rPr>
        <w:t>糜棱岩化花岗岩来自黄倩雯等，</w:t>
      </w:r>
      <w:r w:rsidRPr="00971EAC">
        <w:rPr>
          <w:rFonts w:ascii="Times New Roman" w:hAnsi="Times New Roman" w:cs="Times New Roman"/>
          <w:color w:val="000000"/>
          <w:kern w:val="0"/>
          <w:sz w:val="15"/>
          <w:szCs w:val="15"/>
        </w:rPr>
        <w:t>2019</w:t>
      </w:r>
      <w:r w:rsidRPr="00971EAC">
        <w:rPr>
          <w:rFonts w:ascii="Times New Roman" w:hAnsi="Times New Roman" w:cs="Times New Roman"/>
          <w:color w:val="000000"/>
          <w:kern w:val="0"/>
          <w:sz w:val="15"/>
          <w:szCs w:val="15"/>
        </w:rPr>
        <w:t>。以下表</w:t>
      </w:r>
      <w:r w:rsidRPr="00971EAC">
        <w:rPr>
          <w:rFonts w:ascii="Times New Roman" w:hAnsi="Times New Roman" w:cs="Times New Roman"/>
          <w:color w:val="000000"/>
          <w:kern w:val="0"/>
          <w:sz w:val="15"/>
          <w:szCs w:val="15"/>
        </w:rPr>
        <w:t>4</w:t>
      </w:r>
      <w:r w:rsidRPr="00971EAC">
        <w:rPr>
          <w:rFonts w:ascii="Times New Roman" w:hAnsi="Times New Roman" w:cs="Times New Roman"/>
          <w:color w:val="000000"/>
          <w:kern w:val="0"/>
          <w:sz w:val="15"/>
          <w:szCs w:val="15"/>
        </w:rPr>
        <w:t>、表</w:t>
      </w:r>
      <w:r w:rsidRPr="00971EAC">
        <w:rPr>
          <w:rFonts w:ascii="Times New Roman" w:hAnsi="Times New Roman" w:cs="Times New Roman"/>
          <w:color w:val="000000"/>
          <w:kern w:val="0"/>
          <w:sz w:val="15"/>
          <w:szCs w:val="15"/>
        </w:rPr>
        <w:t>5</w:t>
      </w:r>
      <w:r w:rsidRPr="00971EAC">
        <w:rPr>
          <w:rFonts w:ascii="Times New Roman" w:hAnsi="Times New Roman" w:cs="Times New Roman"/>
          <w:color w:val="000000"/>
          <w:kern w:val="0"/>
          <w:sz w:val="15"/>
          <w:szCs w:val="15"/>
        </w:rPr>
        <w:t>与之相同。表中</w:t>
      </w:r>
      <w:r w:rsidRPr="00971EAC">
        <w:rPr>
          <w:rFonts w:ascii="Times New Roman" w:hAnsi="Times New Roman" w:cs="Times New Roman"/>
          <w:color w:val="000000"/>
          <w:kern w:val="0"/>
          <w:sz w:val="15"/>
          <w:szCs w:val="15"/>
        </w:rPr>
        <w:t>Mg</w:t>
      </w:r>
      <w:r w:rsidRPr="00971EAC">
        <w:rPr>
          <w:rFonts w:ascii="Times New Roman" w:hAnsi="Times New Roman" w:cs="Times New Roman"/>
          <w:color w:val="000000"/>
          <w:kern w:val="0"/>
          <w:sz w:val="15"/>
          <w:szCs w:val="15"/>
          <w:vertAlign w:val="superscript"/>
        </w:rPr>
        <w:t>#</w:t>
      </w:r>
      <w:r w:rsidRPr="00971EAC">
        <w:rPr>
          <w:rFonts w:ascii="Times New Roman" w:hAnsi="Times New Roman" w:cs="Times New Roman"/>
          <w:color w:val="000000"/>
          <w:kern w:val="0"/>
          <w:sz w:val="15"/>
          <w:szCs w:val="15"/>
        </w:rPr>
        <w:t>=100×Mg</w:t>
      </w:r>
      <w:r w:rsidRPr="00971EAC">
        <w:rPr>
          <w:rFonts w:ascii="Times New Roman" w:hAnsi="Times New Roman" w:cs="Times New Roman"/>
          <w:color w:val="000000"/>
          <w:kern w:val="0"/>
          <w:sz w:val="15"/>
          <w:szCs w:val="15"/>
          <w:vertAlign w:val="superscript"/>
        </w:rPr>
        <w:t>2+</w:t>
      </w:r>
      <w:r w:rsidRPr="00971EAC">
        <w:rPr>
          <w:rFonts w:ascii="Times New Roman" w:hAnsi="Times New Roman" w:cs="Times New Roman"/>
          <w:color w:val="000000"/>
          <w:kern w:val="0"/>
          <w:sz w:val="15"/>
          <w:szCs w:val="15"/>
        </w:rPr>
        <w:t>/(Mg</w:t>
      </w:r>
      <w:r w:rsidRPr="00971EAC">
        <w:rPr>
          <w:rFonts w:ascii="Times New Roman" w:hAnsi="Times New Roman" w:cs="Times New Roman"/>
          <w:color w:val="000000"/>
          <w:kern w:val="0"/>
          <w:sz w:val="15"/>
          <w:szCs w:val="15"/>
          <w:vertAlign w:val="superscript"/>
        </w:rPr>
        <w:t>2+</w:t>
      </w:r>
      <w:r w:rsidRPr="00971EAC">
        <w:rPr>
          <w:rFonts w:ascii="Times New Roman" w:hAnsi="Times New Roman" w:cs="Times New Roman"/>
          <w:color w:val="000000"/>
          <w:kern w:val="0"/>
          <w:sz w:val="15"/>
          <w:szCs w:val="15"/>
        </w:rPr>
        <w:t>+Fe</w:t>
      </w:r>
      <w:r w:rsidRPr="00971EAC">
        <w:rPr>
          <w:rFonts w:ascii="Times New Roman" w:hAnsi="Times New Roman" w:cs="Times New Roman"/>
          <w:color w:val="000000"/>
          <w:kern w:val="0"/>
          <w:sz w:val="15"/>
          <w:szCs w:val="15"/>
          <w:vertAlign w:val="superscript"/>
        </w:rPr>
        <w:t>2+</w:t>
      </w:r>
      <w:r w:rsidRPr="00971EAC">
        <w:rPr>
          <w:rFonts w:ascii="Times New Roman" w:hAnsi="Times New Roman" w:cs="Times New Roman"/>
          <w:color w:val="000000"/>
          <w:kern w:val="0"/>
          <w:sz w:val="15"/>
          <w:szCs w:val="15"/>
        </w:rPr>
        <w:t>);A/CNK = (Al</w:t>
      </w:r>
      <w:r w:rsidRPr="00971EAC">
        <w:rPr>
          <w:rFonts w:ascii="Times New Roman" w:hAnsi="Times New Roman" w:cs="Times New Roman"/>
          <w:color w:val="000000"/>
          <w:kern w:val="0"/>
          <w:sz w:val="15"/>
          <w:szCs w:val="15"/>
          <w:vertAlign w:val="subscript"/>
        </w:rPr>
        <w:t>2</w:t>
      </w:r>
      <w:r w:rsidRPr="00971EAC">
        <w:rPr>
          <w:rFonts w:ascii="Times New Roman" w:hAnsi="Times New Roman" w:cs="Times New Roman"/>
          <w:color w:val="000000"/>
          <w:kern w:val="0"/>
          <w:sz w:val="15"/>
          <w:szCs w:val="15"/>
        </w:rPr>
        <w:t>O</w:t>
      </w:r>
      <w:r w:rsidRPr="00971EAC">
        <w:rPr>
          <w:rFonts w:ascii="Times New Roman" w:hAnsi="Times New Roman" w:cs="Times New Roman"/>
          <w:color w:val="000000"/>
          <w:kern w:val="0"/>
          <w:sz w:val="15"/>
          <w:szCs w:val="15"/>
          <w:vertAlign w:val="subscript"/>
        </w:rPr>
        <w:t>3</w:t>
      </w:r>
      <w:r w:rsidRPr="00971EAC">
        <w:rPr>
          <w:rFonts w:ascii="Times New Roman" w:hAnsi="Times New Roman" w:cs="Times New Roman"/>
          <w:color w:val="000000"/>
          <w:kern w:val="0"/>
          <w:sz w:val="15"/>
          <w:szCs w:val="15"/>
        </w:rPr>
        <w:t>)/(CaO+Na</w:t>
      </w:r>
      <w:r w:rsidRPr="00971EAC">
        <w:rPr>
          <w:rFonts w:ascii="Times New Roman" w:hAnsi="Times New Roman" w:cs="Times New Roman"/>
          <w:color w:val="000000"/>
          <w:kern w:val="0"/>
          <w:sz w:val="15"/>
          <w:szCs w:val="15"/>
          <w:vertAlign w:val="subscript"/>
        </w:rPr>
        <w:t>2</w:t>
      </w:r>
      <w:r w:rsidRPr="00971EAC">
        <w:rPr>
          <w:rFonts w:ascii="Times New Roman" w:hAnsi="Times New Roman" w:cs="Times New Roman"/>
          <w:color w:val="000000"/>
          <w:kern w:val="0"/>
          <w:sz w:val="15"/>
          <w:szCs w:val="15"/>
        </w:rPr>
        <w:t>O+K</w:t>
      </w:r>
      <w:r w:rsidRPr="00971EAC">
        <w:rPr>
          <w:rFonts w:ascii="Times New Roman" w:hAnsi="Times New Roman" w:cs="Times New Roman"/>
          <w:color w:val="000000"/>
          <w:kern w:val="0"/>
          <w:sz w:val="15"/>
          <w:szCs w:val="15"/>
          <w:vertAlign w:val="subscript"/>
        </w:rPr>
        <w:t>2</w:t>
      </w:r>
      <w:r w:rsidRPr="00971EAC">
        <w:rPr>
          <w:rFonts w:ascii="Times New Roman" w:hAnsi="Times New Roman" w:cs="Times New Roman"/>
          <w:color w:val="000000"/>
          <w:kern w:val="0"/>
          <w:sz w:val="15"/>
          <w:szCs w:val="15"/>
        </w:rPr>
        <w:t>O);</w:t>
      </w:r>
      <w:proofErr w:type="spellStart"/>
      <w:r w:rsidRPr="00971EAC">
        <w:rPr>
          <w:rFonts w:ascii="Times New Roman" w:hAnsi="Times New Roman" w:cs="Times New Roman"/>
          <w:color w:val="000000"/>
          <w:kern w:val="0"/>
          <w:sz w:val="15"/>
          <w:szCs w:val="15"/>
        </w:rPr>
        <w:t>δEu</w:t>
      </w:r>
      <w:proofErr w:type="spellEnd"/>
      <w:r w:rsidRPr="00971EAC">
        <w:rPr>
          <w:rFonts w:ascii="Times New Roman" w:hAnsi="Times New Roman" w:cs="Times New Roman"/>
          <w:color w:val="000000"/>
          <w:kern w:val="0"/>
          <w:sz w:val="15"/>
          <w:szCs w:val="15"/>
        </w:rPr>
        <w:t xml:space="preserve"> =2×Eu</w:t>
      </w:r>
      <w:r w:rsidRPr="00971EAC">
        <w:rPr>
          <w:rFonts w:ascii="Times New Roman" w:hAnsi="Times New Roman" w:cs="Times New Roman"/>
          <w:i/>
          <w:color w:val="000000"/>
          <w:kern w:val="0"/>
          <w:sz w:val="15"/>
          <w:szCs w:val="15"/>
          <w:vertAlign w:val="subscript"/>
        </w:rPr>
        <w:t>N</w:t>
      </w:r>
      <w:r w:rsidRPr="00971EAC">
        <w:rPr>
          <w:rFonts w:ascii="Times New Roman" w:hAnsi="Times New Roman" w:cs="Times New Roman"/>
          <w:color w:val="000000"/>
          <w:kern w:val="0"/>
          <w:sz w:val="15"/>
          <w:szCs w:val="15"/>
        </w:rPr>
        <w:t>/(</w:t>
      </w:r>
      <w:proofErr w:type="spellStart"/>
      <w:r w:rsidRPr="00971EAC">
        <w:rPr>
          <w:rFonts w:ascii="Times New Roman" w:hAnsi="Times New Roman" w:cs="Times New Roman"/>
          <w:color w:val="000000"/>
          <w:kern w:val="0"/>
          <w:sz w:val="15"/>
          <w:szCs w:val="15"/>
        </w:rPr>
        <w:t>Sm</w:t>
      </w:r>
      <w:r w:rsidRPr="00971EAC">
        <w:rPr>
          <w:rFonts w:ascii="Times New Roman" w:hAnsi="Times New Roman" w:cs="Times New Roman"/>
          <w:i/>
          <w:color w:val="000000"/>
          <w:kern w:val="0"/>
          <w:sz w:val="15"/>
          <w:szCs w:val="15"/>
          <w:vertAlign w:val="subscript"/>
        </w:rPr>
        <w:t>N</w:t>
      </w:r>
      <w:r w:rsidRPr="00971EAC">
        <w:rPr>
          <w:rFonts w:ascii="Times New Roman" w:hAnsi="Times New Roman" w:cs="Times New Roman"/>
          <w:color w:val="000000"/>
          <w:kern w:val="0"/>
          <w:sz w:val="15"/>
          <w:szCs w:val="15"/>
        </w:rPr>
        <w:t>+Gd</w:t>
      </w:r>
      <w:r w:rsidRPr="00971EAC">
        <w:rPr>
          <w:rFonts w:ascii="Times New Roman" w:hAnsi="Times New Roman" w:cs="Times New Roman"/>
          <w:i/>
          <w:color w:val="000000"/>
          <w:kern w:val="0"/>
          <w:sz w:val="15"/>
          <w:szCs w:val="15"/>
          <w:vertAlign w:val="subscript"/>
        </w:rPr>
        <w:t>N</w:t>
      </w:r>
      <w:proofErr w:type="spellEnd"/>
      <w:r w:rsidRPr="00971EAC">
        <w:rPr>
          <w:rFonts w:ascii="Times New Roman" w:hAnsi="Times New Roman" w:cs="Times New Roman"/>
          <w:color w:val="000000"/>
          <w:kern w:val="0"/>
          <w:sz w:val="15"/>
          <w:szCs w:val="15"/>
        </w:rPr>
        <w:t>)</w:t>
      </w:r>
      <w:r w:rsidRPr="00971EAC">
        <w:rPr>
          <w:rFonts w:ascii="Times New Roman" w:hAnsi="Times New Roman" w:cs="Times New Roman" w:hint="eastAsia"/>
          <w:color w:val="000000"/>
          <w:kern w:val="0"/>
          <w:sz w:val="15"/>
          <w:szCs w:val="15"/>
        </w:rPr>
        <w:t>。</w:t>
      </w:r>
    </w:p>
    <w:p w:rsidR="00C364AB" w:rsidRDefault="00C364AB" w:rsidP="00AD37D9">
      <w:pPr>
        <w:adjustRightInd w:val="0"/>
        <w:snapToGrid w:val="0"/>
        <w:jc w:val="center"/>
        <w:rPr>
          <w:rFonts w:ascii="Times New Roman" w:eastAsia="黑体" w:hAnsi="Times New Roman" w:cs="Times New Roman" w:hint="eastAsia"/>
        </w:rPr>
      </w:pPr>
    </w:p>
    <w:p w:rsidR="00AD37D9" w:rsidRPr="00A670AE" w:rsidRDefault="00C364AB" w:rsidP="00AD37D9">
      <w:pPr>
        <w:adjustRightInd w:val="0"/>
        <w:snapToGrid w:val="0"/>
        <w:jc w:val="center"/>
        <w:rPr>
          <w:rFonts w:ascii="Times New Roman" w:eastAsia="黑体" w:hAnsi="Times New Roman" w:cs="Times New Roman" w:hint="eastAsia"/>
        </w:rPr>
      </w:pPr>
      <w:r>
        <w:rPr>
          <w:rFonts w:ascii="Times New Roman" w:eastAsia="黑体" w:hAnsi="Times New Roman" w:cs="Times New Roman"/>
        </w:rPr>
        <w:t>附</w:t>
      </w:r>
      <w:r w:rsidR="00AD37D9" w:rsidRPr="00971EAC">
        <w:rPr>
          <w:rFonts w:ascii="Times New Roman" w:eastAsia="黑体" w:hAnsi="Times New Roman" w:cs="Times New Roman"/>
        </w:rPr>
        <w:t>表</w:t>
      </w:r>
      <w:r>
        <w:rPr>
          <w:rFonts w:ascii="Times New Roman" w:eastAsia="黑体" w:hAnsi="Times New Roman" w:cs="Times New Roman" w:hint="eastAsia"/>
        </w:rPr>
        <w:t>2</w:t>
      </w:r>
      <w:r w:rsidR="00AD37D9" w:rsidRPr="00971EAC">
        <w:rPr>
          <w:rFonts w:ascii="Times New Roman" w:eastAsia="黑体" w:hAnsi="Times New Roman" w:cs="Times New Roman"/>
        </w:rPr>
        <w:t>柳树湾铀矿</w:t>
      </w:r>
      <w:proofErr w:type="gramStart"/>
      <w:r w:rsidR="00AD37D9" w:rsidRPr="00971EAC">
        <w:rPr>
          <w:rFonts w:ascii="Times New Roman" w:eastAsia="黑体" w:hAnsi="Times New Roman" w:cs="Times New Roman"/>
        </w:rPr>
        <w:t>岩石岩石</w:t>
      </w:r>
      <w:proofErr w:type="gramEnd"/>
      <w:r w:rsidR="00AD37D9" w:rsidRPr="00971EAC">
        <w:rPr>
          <w:rFonts w:ascii="Times New Roman" w:eastAsia="黑体" w:hAnsi="Times New Roman" w:cs="Times New Roman"/>
        </w:rPr>
        <w:t>微量元素特征表（</w:t>
      </w:r>
      <w:r w:rsidR="00AD37D9" w:rsidRPr="00971EAC">
        <w:rPr>
          <w:rFonts w:ascii="Times New Roman" w:eastAsia="黑体" w:hAnsi="Times New Roman" w:cs="Times New Roman"/>
        </w:rPr>
        <w:t>×10</w:t>
      </w:r>
      <w:r w:rsidR="00AD37D9" w:rsidRPr="00971EAC">
        <w:rPr>
          <w:rFonts w:ascii="Times New Roman" w:eastAsia="黑体" w:hAnsi="Times New Roman" w:cs="Times New Roman"/>
          <w:vertAlign w:val="superscript"/>
        </w:rPr>
        <w:t>-6</w:t>
      </w:r>
      <w:r w:rsidR="00AD37D9" w:rsidRPr="00971EAC">
        <w:rPr>
          <w:rFonts w:ascii="Times New Roman" w:eastAsia="黑体" w:hAnsi="Times New Roman" w:cs="Times New Roman"/>
        </w:rPr>
        <w:t>）</w:t>
      </w:r>
    </w:p>
    <w:p w:rsidR="00AD37D9" w:rsidRPr="00180846" w:rsidRDefault="00AD37D9" w:rsidP="00AD37D9">
      <w:pPr>
        <w:jc w:val="center"/>
        <w:rPr>
          <w:rFonts w:ascii="Times New Roman" w:hAnsi="Times New Roman" w:cs="Times New Roman"/>
          <w:szCs w:val="21"/>
        </w:rPr>
      </w:pPr>
      <w:r w:rsidRPr="00C721D5">
        <w:rPr>
          <w:rFonts w:ascii="Times New Roman" w:hAnsi="Times New Roman" w:cs="Times New Roman"/>
          <w:szCs w:val="21"/>
        </w:rPr>
        <w:t xml:space="preserve">Table </w:t>
      </w:r>
      <w:r w:rsidR="00C364AB">
        <w:rPr>
          <w:rFonts w:ascii="Times New Roman" w:hAnsi="Times New Roman" w:cs="Times New Roman" w:hint="eastAsia"/>
          <w:szCs w:val="21"/>
        </w:rPr>
        <w:t xml:space="preserve">2 </w:t>
      </w:r>
      <w:r w:rsidRPr="00C721D5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 w:hint="eastAsia"/>
          <w:color w:val="333333"/>
          <w:szCs w:val="21"/>
          <w:shd w:val="clear" w:color="auto" w:fill="FFFFFF"/>
        </w:rPr>
        <w:t>Trace(</w:t>
      </w:r>
      <w:r>
        <w:rPr>
          <w:rFonts w:ascii="Times New Roman" w:hAnsi="Times New Roman" w:cs="Times New Roman" w:hint="eastAsia"/>
          <w:color w:val="333333"/>
          <w:szCs w:val="21"/>
          <w:shd w:val="clear" w:color="auto" w:fill="FFFFFF"/>
        </w:rPr>
        <w:t>×</w:t>
      </w:r>
      <w:r>
        <w:rPr>
          <w:rFonts w:ascii="Times New Roman" w:hAnsi="Times New Roman" w:cs="Times New Roman" w:hint="eastAsia"/>
          <w:color w:val="333333"/>
          <w:szCs w:val="21"/>
          <w:shd w:val="clear" w:color="auto" w:fill="FFFFFF"/>
        </w:rPr>
        <w:t>10</w:t>
      </w:r>
      <w:r w:rsidRPr="00180846">
        <w:rPr>
          <w:rFonts w:ascii="Times New Roman" w:hAnsi="Times New Roman" w:cs="Times New Roman" w:hint="eastAsia"/>
          <w:color w:val="333333"/>
          <w:szCs w:val="21"/>
          <w:shd w:val="clear" w:color="auto" w:fill="FFFFFF"/>
          <w:vertAlign w:val="superscript"/>
        </w:rPr>
        <w:t>-6</w:t>
      </w:r>
      <w:r>
        <w:rPr>
          <w:rFonts w:ascii="Times New Roman" w:hAnsi="Times New Roman" w:cs="Times New Roman" w:hint="eastAsia"/>
          <w:color w:val="333333"/>
          <w:szCs w:val="21"/>
          <w:shd w:val="clear" w:color="auto" w:fill="FFFFFF"/>
        </w:rPr>
        <w:t>) element data</w:t>
      </w:r>
      <w:r w:rsidRPr="00C721D5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of </w:t>
      </w:r>
      <w:proofErr w:type="spellStart"/>
      <w:r w:rsidRPr="00C721D5">
        <w:rPr>
          <w:rFonts w:ascii="Times New Roman" w:hAnsi="Times New Roman" w:cs="Times New Roman"/>
          <w:color w:val="333333"/>
          <w:szCs w:val="21"/>
          <w:shd w:val="clear" w:color="auto" w:fill="FFFFFF"/>
        </w:rPr>
        <w:t>Liushuwan</w:t>
      </w:r>
      <w:proofErr w:type="spellEnd"/>
      <w:r w:rsidRPr="00C721D5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uranium deposit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"/>
        <w:gridCol w:w="669"/>
        <w:gridCol w:w="717"/>
        <w:gridCol w:w="717"/>
        <w:gridCol w:w="814"/>
        <w:gridCol w:w="846"/>
        <w:gridCol w:w="669"/>
        <w:gridCol w:w="669"/>
        <w:gridCol w:w="717"/>
        <w:gridCol w:w="717"/>
        <w:gridCol w:w="669"/>
        <w:gridCol w:w="717"/>
        <w:gridCol w:w="717"/>
        <w:gridCol w:w="669"/>
        <w:gridCol w:w="669"/>
        <w:gridCol w:w="669"/>
        <w:gridCol w:w="669"/>
        <w:gridCol w:w="669"/>
        <w:gridCol w:w="620"/>
        <w:gridCol w:w="620"/>
        <w:gridCol w:w="540"/>
      </w:tblGrid>
      <w:tr w:rsidR="00AD37D9" w:rsidRPr="00971EAC" w:rsidTr="006D5EE7">
        <w:trPr>
          <w:trHeight w:val="227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proofErr w:type="gramStart"/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样号</w:t>
            </w:r>
            <w:proofErr w:type="gramEnd"/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ZK3701-61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ZK3701-102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ZK3701-133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2017HCZ-Sc-1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2017HCZ-Sm-1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ZK0501-45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ZK0501-49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ZK0501-104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ZK1001-153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ZK0001-64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ZK1601-199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ZK1601-215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ZK5401-38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ZK5401-40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ZK5401-49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ZK5401-57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ZK5401-65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QL0715-2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QL1515-4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QL1516</w:t>
            </w:r>
          </w:p>
        </w:tc>
      </w:tr>
      <w:tr w:rsidR="00AD37D9" w:rsidRPr="00971EAC" w:rsidTr="006D5EE7">
        <w:trPr>
          <w:trHeight w:val="227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proofErr w:type="spellStart"/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Pb</w:t>
            </w:r>
            <w:proofErr w:type="spellEnd"/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38.1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34.8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33.5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46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60.6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41.5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59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37.9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33.6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234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153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43.3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60.3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27.9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28.5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24.1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25.2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5.8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28.79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113</w:t>
            </w:r>
          </w:p>
        </w:tc>
      </w:tr>
      <w:tr w:rsidR="00AD37D9" w:rsidRPr="00971EAC" w:rsidTr="006D5EE7">
        <w:trPr>
          <w:trHeight w:val="227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Zn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35.1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30.3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34.6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41.5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21.6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11.7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5.03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40.9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36.8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70.4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682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63.2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15.3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34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29.4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37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36.7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86.7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61.43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44.53</w:t>
            </w:r>
          </w:p>
        </w:tc>
      </w:tr>
      <w:tr w:rsidR="00AD37D9" w:rsidRPr="00971EAC" w:rsidTr="006D5EE7">
        <w:trPr>
          <w:trHeight w:val="227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Cr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4.39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4.56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6.73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58.9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13.2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3.45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2.16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6.39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6.1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6.73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3.22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4.46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3.07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6.63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8.99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6.45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8.57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122.4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40.77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9.57</w:t>
            </w:r>
          </w:p>
        </w:tc>
      </w:tr>
      <w:tr w:rsidR="00AD37D9" w:rsidRPr="00971EAC" w:rsidTr="006D5EE7">
        <w:trPr>
          <w:trHeight w:val="227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Ni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2.73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2.82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3.78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20.4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4.88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2.35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1.64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2.85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3.54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3.68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3.76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2.58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2.32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3.54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3.67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3.46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4.34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88.49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48.11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5.07</w:t>
            </w:r>
          </w:p>
        </w:tc>
      </w:tr>
      <w:tr w:rsidR="00AD37D9" w:rsidRPr="00971EAC" w:rsidTr="006D5EE7">
        <w:trPr>
          <w:trHeight w:val="227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lastRenderedPageBreak/>
              <w:t>Co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2.9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3.42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8.4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2.32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1.55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1.06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2.66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3.42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1.97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4.2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2.3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2.03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3.38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3.4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3.54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4.75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44.71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32.69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3.54</w:t>
            </w:r>
          </w:p>
        </w:tc>
      </w:tr>
      <w:tr w:rsidR="00AD37D9" w:rsidRPr="00971EAC" w:rsidTr="006D5EE7">
        <w:trPr>
          <w:trHeight w:val="227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Li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47.3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54.2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45.7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51.2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49.4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4.01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4.32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29.1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42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48.4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24.5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52.5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30.2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41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42.9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49.5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22.8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14.21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33.55</w:t>
            </w:r>
          </w:p>
        </w:tc>
      </w:tr>
      <w:tr w:rsidR="00AD37D9" w:rsidRPr="00971EAC" w:rsidTr="006D5EE7">
        <w:trPr>
          <w:trHeight w:val="227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proofErr w:type="spellStart"/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Rb</w:t>
            </w:r>
            <w:proofErr w:type="spellEnd"/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130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128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107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164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178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98.3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270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118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102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84.3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305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126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248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88.2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94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93.9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118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44.03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75.87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196</w:t>
            </w:r>
          </w:p>
        </w:tc>
      </w:tr>
      <w:tr w:rsidR="00AD37D9" w:rsidRPr="00971EAC" w:rsidTr="006D5EE7">
        <w:trPr>
          <w:trHeight w:val="227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Cs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6.59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9.74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6.64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11.4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8.88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3.84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10.9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6.43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4.64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4.15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7.08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8.02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4.8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4.73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6.44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6.82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10.2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4.94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6.14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15.09</w:t>
            </w:r>
          </w:p>
        </w:tc>
      </w:tr>
      <w:tr w:rsidR="00AD37D9" w:rsidRPr="00971EAC" w:rsidTr="006D5EE7">
        <w:trPr>
          <w:trHeight w:val="227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Mo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1.44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1.62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1.36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0.27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0.24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0.51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0.72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0.86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1.46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2.34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1.45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0.8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1.51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1.74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1.48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1.5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1.28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2.32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0.16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0.31</w:t>
            </w:r>
          </w:p>
        </w:tc>
      </w:tr>
      <w:tr w:rsidR="00AD37D9" w:rsidRPr="00971EAC" w:rsidTr="006D5EE7">
        <w:trPr>
          <w:trHeight w:val="227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proofErr w:type="spellStart"/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Sr</w:t>
            </w:r>
            <w:proofErr w:type="spellEnd"/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508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500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478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602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425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142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286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418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570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140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226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294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426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444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460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466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601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157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934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219</w:t>
            </w:r>
          </w:p>
        </w:tc>
      </w:tr>
      <w:tr w:rsidR="00AD37D9" w:rsidRPr="00971EAC" w:rsidTr="006D5EE7">
        <w:trPr>
          <w:trHeight w:val="227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proofErr w:type="spellStart"/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Ba</w:t>
            </w:r>
            <w:proofErr w:type="spellEnd"/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1090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1140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853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1090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730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254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1110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822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1050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199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858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375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2990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643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584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780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864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125.41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1404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684</w:t>
            </w:r>
          </w:p>
        </w:tc>
      </w:tr>
      <w:tr w:rsidR="00AD37D9" w:rsidRPr="00971EAC" w:rsidTr="006D5EE7">
        <w:trPr>
          <w:trHeight w:val="227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V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21.3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20.2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22.7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45.3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13.8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5.56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2.5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17.5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22.8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7.42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13.4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11.9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20.8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27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20.6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26.2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422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350.54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14.57</w:t>
            </w:r>
          </w:p>
        </w:tc>
      </w:tr>
      <w:tr w:rsidR="00AD37D9" w:rsidRPr="00971EAC" w:rsidTr="006D5EE7">
        <w:trPr>
          <w:trHeight w:val="227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Sc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7.65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7.36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7.47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9.23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6.78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4.71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6.88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6.95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7.03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4.52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11.4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6.78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8.26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7.5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7.01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7.16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9.29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43.29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15.76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5.37</w:t>
            </w:r>
          </w:p>
        </w:tc>
      </w:tr>
      <w:tr w:rsidR="00AD37D9" w:rsidRPr="00971EAC" w:rsidTr="006D5EE7">
        <w:trPr>
          <w:trHeight w:val="227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proofErr w:type="spellStart"/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Nb</w:t>
            </w:r>
            <w:proofErr w:type="spellEnd"/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7.11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6.48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6.99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8.74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8.36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3.96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1.4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5.73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6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6.15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21.4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6.41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5.07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9.65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6.97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5.5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9.19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9.49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7.95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13.52</w:t>
            </w:r>
          </w:p>
        </w:tc>
      </w:tr>
      <w:tr w:rsidR="00AD37D9" w:rsidRPr="00971EAC" w:rsidTr="006D5EE7">
        <w:trPr>
          <w:trHeight w:val="227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Ta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0.55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0.42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0.64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0.82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0.98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0.79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0.47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0.48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0.7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1.39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3.64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0.53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0.54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0.7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0.64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0.67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0.53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0.87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0.3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1.09</w:t>
            </w:r>
          </w:p>
        </w:tc>
      </w:tr>
      <w:tr w:rsidR="00AD37D9" w:rsidRPr="00971EAC" w:rsidTr="006D5EE7">
        <w:trPr>
          <w:trHeight w:val="227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proofErr w:type="spellStart"/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Zr</w:t>
            </w:r>
            <w:proofErr w:type="spellEnd"/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91.4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91.8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108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116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92.5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140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3.5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61.8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114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120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32.2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87.8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12.5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82.4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89.7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93.2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140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125.77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87.5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148.75</w:t>
            </w:r>
          </w:p>
        </w:tc>
      </w:tr>
      <w:tr w:rsidR="00AD37D9" w:rsidRPr="00971EAC" w:rsidTr="006D5EE7">
        <w:trPr>
          <w:trHeight w:val="227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proofErr w:type="spellStart"/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Hf</w:t>
            </w:r>
            <w:proofErr w:type="spellEnd"/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2.78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2.56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3.17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3.54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3.08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4.92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0.17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1.96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3.42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5.04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1.46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2.93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0.47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2.51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2.67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2.85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4.41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3.26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2.32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5.05</w:t>
            </w:r>
          </w:p>
        </w:tc>
      </w:tr>
      <w:tr w:rsidR="00AD37D9" w:rsidRPr="00971EAC" w:rsidTr="006D5EE7">
        <w:trPr>
          <w:trHeight w:val="227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Be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2.22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1.79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2.34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3.11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4.6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1.74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0.81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2.08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2.21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1.02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1.2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2.03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0.46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1.82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2.13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2.05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3.29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0.61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1.07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5.38</w:t>
            </w:r>
          </w:p>
        </w:tc>
      </w:tr>
      <w:tr w:rsidR="00AD37D9" w:rsidRPr="00971EAC" w:rsidTr="006D5EE7">
        <w:trPr>
          <w:trHeight w:val="227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proofErr w:type="spellStart"/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Ga</w:t>
            </w:r>
            <w:proofErr w:type="spellEnd"/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17.6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16.4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18.1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18.8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19.6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0E40F5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0E40F5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10.3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F34B29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F34B29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10.4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F30529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F30529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B67C2D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67C2D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19.3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A24799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A24799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9.58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3A1ABF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3A1ABF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17.8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C90D68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C90D68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17.2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C8741D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C8741D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13.7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16.8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16.7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27.1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18.11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19.84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19.86</w:t>
            </w:r>
          </w:p>
        </w:tc>
      </w:tr>
      <w:tr w:rsidR="00AD37D9" w:rsidRPr="00971EAC" w:rsidTr="006D5EE7">
        <w:trPr>
          <w:trHeight w:val="227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U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3.59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1.64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6.37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3.99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5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0E40F5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0E40F5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620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F34B29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F34B29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3.75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F30529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F30529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2.24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B67C2D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67C2D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4.42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A24799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A24799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201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3A1ABF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3A1ABF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678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C90D68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C90D68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5.5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C8741D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C8741D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1180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13.6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3.82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4.3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3.12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2.87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0.48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8.93</w:t>
            </w:r>
          </w:p>
        </w:tc>
      </w:tr>
      <w:tr w:rsidR="00AD37D9" w:rsidRPr="00971EAC" w:rsidTr="006D5EE7">
        <w:trPr>
          <w:trHeight w:val="227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proofErr w:type="spellStart"/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Th</w:t>
            </w:r>
            <w:proofErr w:type="spellEnd"/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10.5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8.94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12.9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13.1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0E40F5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0E40F5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99.1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F34B29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F34B29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0.75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F30529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F30529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7.12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B67C2D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67C2D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15.2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A24799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A24799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254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3A1ABF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3A1ABF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110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D37D9" w:rsidRPr="00C90D68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C90D68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11.9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C8741D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C8741D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158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14.5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7.35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9.24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10.5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0.84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2.77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20.03</w:t>
            </w:r>
          </w:p>
        </w:tc>
      </w:tr>
      <w:tr w:rsidR="00AD37D9" w:rsidRPr="00971EAC" w:rsidTr="006D5EE7">
        <w:trPr>
          <w:trHeight w:val="227"/>
        </w:trPr>
        <w:tc>
          <w:tcPr>
            <w:tcW w:w="145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备注</w:t>
            </w:r>
          </w:p>
        </w:tc>
        <w:tc>
          <w:tcPr>
            <w:tcW w:w="742" w:type="pct"/>
            <w:gridSpan w:val="3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灰池子岩体</w:t>
            </w:r>
          </w:p>
        </w:tc>
        <w:tc>
          <w:tcPr>
            <w:tcW w:w="3485" w:type="pct"/>
            <w:gridSpan w:val="14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花岗伟晶岩</w:t>
            </w:r>
          </w:p>
        </w:tc>
        <w:tc>
          <w:tcPr>
            <w:tcW w:w="628" w:type="pct"/>
            <w:gridSpan w:val="3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秦岭岩群</w:t>
            </w:r>
          </w:p>
        </w:tc>
      </w:tr>
    </w:tbl>
    <w:p w:rsidR="00C364AB" w:rsidRDefault="00C364AB" w:rsidP="00AD37D9">
      <w:pPr>
        <w:adjustRightInd w:val="0"/>
        <w:snapToGrid w:val="0"/>
        <w:jc w:val="center"/>
        <w:rPr>
          <w:rFonts w:ascii="Times New Roman" w:eastAsia="黑体" w:hAnsi="Times New Roman" w:cs="Times New Roman" w:hint="eastAsia"/>
        </w:rPr>
      </w:pPr>
    </w:p>
    <w:p w:rsidR="00C364AB" w:rsidRDefault="00C364AB" w:rsidP="00AD37D9">
      <w:pPr>
        <w:adjustRightInd w:val="0"/>
        <w:snapToGrid w:val="0"/>
        <w:jc w:val="center"/>
        <w:rPr>
          <w:rFonts w:ascii="Times New Roman" w:eastAsia="黑体" w:hAnsi="Times New Roman" w:cs="Times New Roman" w:hint="eastAsia"/>
        </w:rPr>
      </w:pPr>
    </w:p>
    <w:p w:rsidR="00AD37D9" w:rsidRPr="00A670AE" w:rsidRDefault="00C364AB" w:rsidP="00AD37D9">
      <w:pPr>
        <w:adjustRightInd w:val="0"/>
        <w:snapToGrid w:val="0"/>
        <w:jc w:val="center"/>
        <w:rPr>
          <w:rFonts w:ascii="Times New Roman" w:eastAsia="黑体" w:hAnsi="Times New Roman" w:cs="Times New Roman" w:hint="eastAsia"/>
        </w:rPr>
      </w:pPr>
      <w:r>
        <w:rPr>
          <w:rFonts w:ascii="Times New Roman" w:eastAsia="黑体" w:hAnsi="Times New Roman" w:cs="Times New Roman"/>
        </w:rPr>
        <w:t>附</w:t>
      </w:r>
      <w:r w:rsidR="00AD37D9" w:rsidRPr="00971EAC">
        <w:rPr>
          <w:rFonts w:ascii="Times New Roman" w:eastAsia="黑体" w:hAnsi="Times New Roman" w:cs="Times New Roman"/>
        </w:rPr>
        <w:t>表</w:t>
      </w:r>
      <w:r>
        <w:rPr>
          <w:rFonts w:ascii="Times New Roman" w:eastAsia="黑体" w:hAnsi="Times New Roman" w:cs="Times New Roman" w:hint="eastAsia"/>
        </w:rPr>
        <w:t xml:space="preserve">3  </w:t>
      </w:r>
      <w:r w:rsidR="00AD37D9" w:rsidRPr="00971EAC">
        <w:rPr>
          <w:rFonts w:ascii="Times New Roman" w:eastAsia="黑体" w:hAnsi="Times New Roman" w:cs="Times New Roman"/>
        </w:rPr>
        <w:t>柳树湾铀矿</w:t>
      </w:r>
      <w:proofErr w:type="gramStart"/>
      <w:r w:rsidR="00AD37D9" w:rsidRPr="00971EAC">
        <w:rPr>
          <w:rFonts w:ascii="Times New Roman" w:eastAsia="黑体" w:hAnsi="Times New Roman" w:cs="Times New Roman"/>
        </w:rPr>
        <w:t>岩石岩石</w:t>
      </w:r>
      <w:proofErr w:type="gramEnd"/>
      <w:r w:rsidR="00AD37D9" w:rsidRPr="00971EAC">
        <w:rPr>
          <w:rFonts w:ascii="Times New Roman" w:eastAsia="黑体" w:hAnsi="Times New Roman" w:cs="Times New Roman"/>
        </w:rPr>
        <w:t>稀土元素特征表（</w:t>
      </w:r>
      <w:r w:rsidR="00AD37D9" w:rsidRPr="00971EAC">
        <w:rPr>
          <w:rFonts w:ascii="Times New Roman" w:eastAsia="黑体" w:hAnsi="Times New Roman" w:cs="Times New Roman"/>
        </w:rPr>
        <w:t>×10</w:t>
      </w:r>
      <w:r w:rsidR="00AD37D9" w:rsidRPr="00971EAC">
        <w:rPr>
          <w:rFonts w:ascii="Times New Roman" w:eastAsia="黑体" w:hAnsi="Times New Roman" w:cs="Times New Roman"/>
          <w:vertAlign w:val="superscript"/>
        </w:rPr>
        <w:t>-6</w:t>
      </w:r>
      <w:r w:rsidR="00AD37D9" w:rsidRPr="00971EAC">
        <w:rPr>
          <w:rFonts w:ascii="Times New Roman" w:eastAsia="黑体" w:hAnsi="Times New Roman" w:cs="Times New Roman"/>
        </w:rPr>
        <w:t>）</w:t>
      </w:r>
    </w:p>
    <w:p w:rsidR="00AD37D9" w:rsidRPr="00A670AE" w:rsidRDefault="00AD37D9" w:rsidP="00AD37D9">
      <w:pPr>
        <w:jc w:val="center"/>
        <w:rPr>
          <w:rFonts w:ascii="Times New Roman" w:hAnsi="Times New Roman" w:cs="Times New Roman"/>
          <w:szCs w:val="21"/>
        </w:rPr>
      </w:pPr>
      <w:r w:rsidRPr="00C721D5">
        <w:rPr>
          <w:rFonts w:ascii="Times New Roman" w:hAnsi="Times New Roman" w:cs="Times New Roman"/>
          <w:szCs w:val="21"/>
        </w:rPr>
        <w:t xml:space="preserve">Table </w:t>
      </w:r>
      <w:r w:rsidR="00C364AB">
        <w:rPr>
          <w:rFonts w:ascii="Times New Roman" w:hAnsi="Times New Roman" w:cs="Times New Roman" w:hint="eastAsia"/>
          <w:szCs w:val="21"/>
        </w:rPr>
        <w:t xml:space="preserve">3 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color w:val="333333"/>
          <w:szCs w:val="21"/>
          <w:shd w:val="clear" w:color="auto" w:fill="FFFFFF"/>
        </w:rPr>
        <w:t>REE (</w:t>
      </w:r>
      <w:r>
        <w:rPr>
          <w:rFonts w:ascii="Times New Roman" w:hAnsi="Times New Roman" w:cs="Times New Roman" w:hint="eastAsia"/>
          <w:color w:val="333333"/>
          <w:szCs w:val="21"/>
          <w:shd w:val="clear" w:color="auto" w:fill="FFFFFF"/>
        </w:rPr>
        <w:t>×</w:t>
      </w:r>
      <w:r>
        <w:rPr>
          <w:rFonts w:ascii="Times New Roman" w:hAnsi="Times New Roman" w:cs="Times New Roman" w:hint="eastAsia"/>
          <w:color w:val="333333"/>
          <w:szCs w:val="21"/>
          <w:shd w:val="clear" w:color="auto" w:fill="FFFFFF"/>
        </w:rPr>
        <w:t>10</w:t>
      </w:r>
      <w:r w:rsidRPr="00180846">
        <w:rPr>
          <w:rFonts w:ascii="Times New Roman" w:hAnsi="Times New Roman" w:cs="Times New Roman" w:hint="eastAsia"/>
          <w:color w:val="333333"/>
          <w:szCs w:val="21"/>
          <w:shd w:val="clear" w:color="auto" w:fill="FFFFFF"/>
          <w:vertAlign w:val="superscript"/>
        </w:rPr>
        <w:t>-6</w:t>
      </w:r>
      <w:r>
        <w:rPr>
          <w:rFonts w:ascii="Times New Roman" w:hAnsi="Times New Roman" w:cs="Times New Roman" w:hint="eastAsia"/>
          <w:color w:val="333333"/>
          <w:szCs w:val="21"/>
          <w:shd w:val="clear" w:color="auto" w:fill="FFFFFF"/>
        </w:rPr>
        <w:t>) element data</w:t>
      </w:r>
      <w:r w:rsidRPr="00C721D5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of </w:t>
      </w:r>
      <w:proofErr w:type="spellStart"/>
      <w:r w:rsidRPr="00C721D5">
        <w:rPr>
          <w:rFonts w:ascii="Times New Roman" w:hAnsi="Times New Roman" w:cs="Times New Roman"/>
          <w:color w:val="333333"/>
          <w:szCs w:val="21"/>
          <w:shd w:val="clear" w:color="auto" w:fill="FFFFFF"/>
        </w:rPr>
        <w:t>Liushuwan</w:t>
      </w:r>
      <w:proofErr w:type="spellEnd"/>
      <w:r w:rsidRPr="00C721D5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uranium deposit</w:t>
      </w:r>
    </w:p>
    <w:p w:rsidR="00AD37D9" w:rsidRPr="00180846" w:rsidRDefault="00AD37D9" w:rsidP="00AD37D9">
      <w:pPr>
        <w:adjustRightInd w:val="0"/>
        <w:snapToGrid w:val="0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651"/>
        <w:gridCol w:w="698"/>
        <w:gridCol w:w="755"/>
        <w:gridCol w:w="791"/>
        <w:gridCol w:w="822"/>
        <w:gridCol w:w="651"/>
        <w:gridCol w:w="651"/>
        <w:gridCol w:w="698"/>
        <w:gridCol w:w="698"/>
        <w:gridCol w:w="651"/>
        <w:gridCol w:w="698"/>
        <w:gridCol w:w="698"/>
        <w:gridCol w:w="651"/>
        <w:gridCol w:w="651"/>
        <w:gridCol w:w="651"/>
        <w:gridCol w:w="651"/>
        <w:gridCol w:w="651"/>
        <w:gridCol w:w="605"/>
        <w:gridCol w:w="605"/>
        <w:gridCol w:w="527"/>
      </w:tblGrid>
      <w:tr w:rsidR="00AD37D9" w:rsidRPr="00971EAC" w:rsidTr="006D5EE7">
        <w:trPr>
          <w:trHeight w:val="227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proofErr w:type="gramStart"/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样号</w:t>
            </w:r>
            <w:proofErr w:type="gramEnd"/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ZK3701-61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ZK3701-102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ZKL3701-133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2017HCZ-Sc-1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2017HCZ-Sm-1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ZK0501-45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ZK0501-49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ZK0501-104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ZK1001-153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ZK0001-64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ZK1601-199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ZK1601-215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ZK5401-38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ZK5401-40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ZK5401-49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ZK5401-57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ZK5401-65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QL0715-2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QL1515-4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QL1516</w:t>
            </w:r>
          </w:p>
        </w:tc>
      </w:tr>
      <w:tr w:rsidR="00AD37D9" w:rsidRPr="00971EAC" w:rsidTr="006D5EE7">
        <w:trPr>
          <w:trHeight w:val="227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La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24.3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26.4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29.9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24.1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13.4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1.13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0.36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13.4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25.1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5.88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53.8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18.3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2.22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18.8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18.9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21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29.4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13.31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37.95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37.97</w:t>
            </w:r>
          </w:p>
        </w:tc>
      </w:tr>
      <w:tr w:rsidR="00AD37D9" w:rsidRPr="00971EAC" w:rsidTr="006D5EE7">
        <w:trPr>
          <w:trHeight w:val="227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proofErr w:type="spellStart"/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Ce</w:t>
            </w:r>
            <w:proofErr w:type="spellEnd"/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41.2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44.8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49.5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43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16.2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3.54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0.6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23.3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35.3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10.1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109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31.6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7.21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32.4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31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36.7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47.8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76.08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75.31</w:t>
            </w:r>
          </w:p>
        </w:tc>
      </w:tr>
      <w:tr w:rsidR="00AD37D9" w:rsidRPr="00971EAC" w:rsidTr="006D5EE7">
        <w:trPr>
          <w:trHeight w:val="227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Pr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4.32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4.72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5.11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4.85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2.67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0.47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0.04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2.47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4.38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1.03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13.2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3.43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1.26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3.36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3.42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3.74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5.61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3.77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10.68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9.51</w:t>
            </w:r>
          </w:p>
        </w:tc>
      </w:tr>
      <w:tr w:rsidR="00AD37D9" w:rsidRPr="00971EAC" w:rsidTr="006D5EE7">
        <w:trPr>
          <w:trHeight w:val="227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proofErr w:type="spellStart"/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Nd</w:t>
            </w:r>
            <w:proofErr w:type="spellEnd"/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14.8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17.3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17.1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9.27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2.9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0.14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8.59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14.6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4.04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49.2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11.9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7.89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11.5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11.8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12.9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19.8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15.56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39.32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33.16</w:t>
            </w:r>
          </w:p>
        </w:tc>
      </w:tr>
      <w:tr w:rsidR="00AD37D9" w:rsidRPr="00971EAC" w:rsidTr="006D5EE7">
        <w:trPr>
          <w:trHeight w:val="227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proofErr w:type="spellStart"/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Sm</w:t>
            </w:r>
            <w:proofErr w:type="spellEnd"/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2.23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2.36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2.46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2.99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1.58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1.5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0.05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1.41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2.18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1.27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11.8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2.1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3.86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1.9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1.93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2.05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3.28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3.62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6.13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5.7</w:t>
            </w:r>
          </w:p>
        </w:tc>
      </w:tr>
      <w:tr w:rsidR="00AD37D9" w:rsidRPr="00971EAC" w:rsidTr="006D5EE7">
        <w:trPr>
          <w:trHeight w:val="227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proofErr w:type="spellStart"/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Eu</w:t>
            </w:r>
            <w:proofErr w:type="spellEnd"/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0.94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0.94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0.84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0.92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0.52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0.37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0.57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0.66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0.9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0.68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0.97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0.52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2.05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0.78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0.7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0.74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0.98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1.2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2.06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1.06</w:t>
            </w:r>
          </w:p>
        </w:tc>
      </w:tr>
      <w:tr w:rsidR="00AD37D9" w:rsidRPr="00971EAC" w:rsidTr="006D5EE7">
        <w:trPr>
          <w:trHeight w:val="227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proofErr w:type="spellStart"/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Gd</w:t>
            </w:r>
            <w:proofErr w:type="spellEnd"/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1.93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2.01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2.68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1.2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1.72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0.07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1.26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1.88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1.85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9.95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1.82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4.5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1.7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1.61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1.73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2.77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4.45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4.78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4.51</w:t>
            </w:r>
          </w:p>
        </w:tc>
      </w:tr>
      <w:tr w:rsidR="00AD37D9" w:rsidRPr="00971EAC" w:rsidTr="006D5EE7">
        <w:trPr>
          <w:trHeight w:val="227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Tb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0.22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0.23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0.23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0.32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0.12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0.38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0.01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0.16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0.24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0.39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1.76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0.25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0.9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0.21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0.2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0.21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0.34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0.67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0.6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0.63</w:t>
            </w:r>
          </w:p>
        </w:tc>
      </w:tr>
      <w:tr w:rsidR="00AD37D9" w:rsidRPr="00971EAC" w:rsidTr="006D5EE7">
        <w:trPr>
          <w:trHeight w:val="227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proofErr w:type="spellStart"/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Dy</w:t>
            </w:r>
            <w:proofErr w:type="spellEnd"/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1.02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0.94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1.49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0.45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2.81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0.06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0.78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1.18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2.87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9.77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1.4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6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1.06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0.91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1.01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1.58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4.86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2.73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3.21</w:t>
            </w:r>
          </w:p>
        </w:tc>
      </w:tr>
      <w:tr w:rsidR="00AD37D9" w:rsidRPr="00971EAC" w:rsidTr="006D5EE7">
        <w:trPr>
          <w:trHeight w:val="227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lastRenderedPageBreak/>
              <w:t>Ho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0.18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0.16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0.19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0.27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0.08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0.65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0.01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0.14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0.22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0.67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1.8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0.26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1.17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0.19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0.17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0.19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0.27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1.08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0.49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0.61</w:t>
            </w:r>
          </w:p>
        </w:tc>
      </w:tr>
      <w:tr w:rsidR="00AD37D9" w:rsidRPr="00971EAC" w:rsidTr="006D5EE7">
        <w:trPr>
          <w:trHeight w:val="227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proofErr w:type="spellStart"/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Er</w:t>
            </w:r>
            <w:proofErr w:type="spellEnd"/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0.51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0.44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0.51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0.69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0.2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1.95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0.04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0.37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0.6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2.1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4.17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0.67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2.77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0.5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0.46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0.52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0.68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3.11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1.3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1.66</w:t>
            </w:r>
          </w:p>
        </w:tc>
      </w:tr>
      <w:tr w:rsidR="00AD37D9" w:rsidRPr="00971EAC" w:rsidTr="006D5EE7">
        <w:trPr>
          <w:trHeight w:val="227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Tm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0.09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0.06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0.1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0.03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0.31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0.01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0.06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0.09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0.35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0.66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0.1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0.43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0.08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0.07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0.08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0.44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0.2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0.3</w:t>
            </w:r>
          </w:p>
        </w:tc>
      </w:tr>
      <w:tr w:rsidR="00AD37D9" w:rsidRPr="00971EAC" w:rsidTr="006D5EE7">
        <w:trPr>
          <w:trHeight w:val="227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proofErr w:type="spellStart"/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Yb</w:t>
            </w:r>
            <w:proofErr w:type="spellEnd"/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0.59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0.4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0.56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0.72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0.2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2.12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0.08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0.4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0.62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2.49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3.93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0.65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2.45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0.49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0.47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0.56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0.69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2.78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1.2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1.86</w:t>
            </w:r>
          </w:p>
        </w:tc>
      </w:tr>
      <w:tr w:rsidR="00AD37D9" w:rsidRPr="00971EAC" w:rsidTr="006D5EE7">
        <w:trPr>
          <w:trHeight w:val="227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Lu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0.09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0.06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0.1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0.03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0.3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0.02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0.07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0.09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0.41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0.48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0.1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0.28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0.07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0.07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0.09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0.11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0.62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0.17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0.26</w:t>
            </w:r>
          </w:p>
        </w:tc>
      </w:tr>
      <w:tr w:rsidR="00AD37D9" w:rsidRPr="00971EAC" w:rsidTr="006D5EE7">
        <w:trPr>
          <w:trHeight w:val="227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Y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5.7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4.57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5.6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7.88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2.36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13.9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0.64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4.33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6.24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19.2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38.1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7.63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24.6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5.32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4.94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5.61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7.68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26.84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16.35</w:t>
            </w:r>
          </w:p>
        </w:tc>
      </w:tr>
      <w:tr w:rsidR="00AD37D9" w:rsidRPr="00971EAC" w:rsidTr="006D5EE7">
        <w:trPr>
          <w:trHeight w:val="227"/>
        </w:trPr>
        <w:tc>
          <w:tcPr>
            <w:tcW w:w="254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ΣREE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98.11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115.40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104.10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107.21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48.31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34.05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2.69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57.39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93.63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53.33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308.59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80.73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67.59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78.36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76.65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87.13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121.09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113.31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200.69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192.10</w:t>
            </w:r>
          </w:p>
        </w:tc>
      </w:tr>
      <w:tr w:rsidR="00AD37D9" w:rsidRPr="00971EAC" w:rsidTr="006D5EE7">
        <w:trPr>
          <w:trHeight w:val="227"/>
        </w:trPr>
        <w:tc>
          <w:tcPr>
            <w:tcW w:w="254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LREE/HREE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8.51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10.21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10.73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6.52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9.35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0.41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1.90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6.59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7.38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0.76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3.37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5.27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0.57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7.15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7.61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7.71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7.52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1.53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6.05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5.54</w:t>
            </w:r>
          </w:p>
        </w:tc>
      </w:tr>
      <w:tr w:rsidR="00AD37D9" w:rsidRPr="00971EAC" w:rsidTr="006D5EE7">
        <w:trPr>
          <w:trHeight w:val="227"/>
        </w:trPr>
        <w:tc>
          <w:tcPr>
            <w:tcW w:w="254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proofErr w:type="spellStart"/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La</w:t>
            </w: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  <w:vertAlign w:val="subscript"/>
              </w:rPr>
              <w:t>N</w:t>
            </w:r>
            <w:proofErr w:type="spellEnd"/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/</w:t>
            </w:r>
            <w:proofErr w:type="spellStart"/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Yb</w:t>
            </w:r>
            <w:r w:rsidRPr="00971EAC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  <w:vertAlign w:val="subscript"/>
              </w:rPr>
              <w:t>N</w:t>
            </w:r>
            <w:proofErr w:type="spellEnd"/>
          </w:p>
        </w:tc>
        <w:tc>
          <w:tcPr>
            <w:tcW w:w="230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27.20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35.26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43.58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22.10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44.24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0.35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3.01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22.12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26.73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1.56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9.04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18.59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0.60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25.33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26.55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24.76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28.14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3.16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20.88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13.48</w:t>
            </w:r>
          </w:p>
        </w:tc>
      </w:tr>
      <w:tr w:rsidR="00AD37D9" w:rsidRPr="00971EAC" w:rsidTr="006D5EE7">
        <w:trPr>
          <w:trHeight w:val="227"/>
        </w:trPr>
        <w:tc>
          <w:tcPr>
            <w:tcW w:w="254" w:type="pct"/>
            <w:shd w:val="clear" w:color="auto" w:fill="auto"/>
            <w:vAlign w:val="center"/>
          </w:tcPr>
          <w:p w:rsidR="00AD37D9" w:rsidRPr="00971EAC" w:rsidRDefault="00AD37D9" w:rsidP="006D5EE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971EAC">
              <w:rPr>
                <w:rFonts w:ascii="Times New Roman" w:hAnsi="Times New Roman" w:cs="Times New Roman"/>
                <w:sz w:val="13"/>
                <w:szCs w:val="13"/>
              </w:rPr>
              <w:t>δEu</w:t>
            </w:r>
            <w:proofErr w:type="spellEnd"/>
          </w:p>
        </w:tc>
        <w:tc>
          <w:tcPr>
            <w:tcW w:w="230" w:type="pct"/>
            <w:shd w:val="clear" w:color="auto" w:fill="auto"/>
            <w:vAlign w:val="center"/>
          </w:tcPr>
          <w:p w:rsidR="00AD37D9" w:rsidRPr="00971EAC" w:rsidRDefault="00AD37D9" w:rsidP="006D5EE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sz w:val="13"/>
                <w:szCs w:val="13"/>
              </w:rPr>
              <w:t>1.37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AD37D9" w:rsidRPr="00971EAC" w:rsidRDefault="00AD37D9" w:rsidP="006D5EE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sz w:val="13"/>
                <w:szCs w:val="13"/>
              </w:rPr>
              <w:t>1.13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AD37D9" w:rsidRPr="00971EAC" w:rsidRDefault="00AD37D9" w:rsidP="006D5EE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sz w:val="13"/>
                <w:szCs w:val="13"/>
              </w:rPr>
              <w:t>1.30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D37D9" w:rsidRPr="00971EAC" w:rsidRDefault="00AD37D9" w:rsidP="006D5EE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sz w:val="13"/>
                <w:szCs w:val="13"/>
              </w:rPr>
              <w:t>0.98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AD37D9" w:rsidRPr="00971EAC" w:rsidRDefault="00AD37D9" w:rsidP="006D5EE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sz w:val="13"/>
                <w:szCs w:val="13"/>
              </w:rPr>
              <w:t>1.12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AD37D9" w:rsidRPr="00971EAC" w:rsidRDefault="00AD37D9" w:rsidP="006D5EE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sz w:val="13"/>
                <w:szCs w:val="13"/>
              </w:rPr>
              <w:t>0.71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AD37D9" w:rsidRPr="00971EAC" w:rsidRDefault="00AD37D9" w:rsidP="006D5EE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sz w:val="13"/>
                <w:szCs w:val="13"/>
              </w:rPr>
              <w:t>30.04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AD37D9" w:rsidRPr="00971EAC" w:rsidRDefault="00AD37D9" w:rsidP="006D5EE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sz w:val="13"/>
                <w:szCs w:val="13"/>
              </w:rPr>
              <w:t>1.50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AD37D9" w:rsidRPr="00971EAC" w:rsidRDefault="00AD37D9" w:rsidP="006D5EE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sz w:val="13"/>
                <w:szCs w:val="13"/>
              </w:rPr>
              <w:t>1.34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AD37D9" w:rsidRPr="00971EAC" w:rsidRDefault="00AD37D9" w:rsidP="006D5EE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sz w:val="13"/>
                <w:szCs w:val="13"/>
              </w:rPr>
              <w:t>1.37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AD37D9" w:rsidRPr="00971EAC" w:rsidRDefault="00AD37D9" w:rsidP="006D5EE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sz w:val="13"/>
                <w:szCs w:val="13"/>
              </w:rPr>
              <w:t>0.27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AD37D9" w:rsidRPr="00971EAC" w:rsidRDefault="00AD37D9" w:rsidP="006D5EE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sz w:val="13"/>
                <w:szCs w:val="13"/>
              </w:rPr>
              <w:t>0.80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AD37D9" w:rsidRPr="00971EAC" w:rsidRDefault="00AD37D9" w:rsidP="006D5EE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sz w:val="13"/>
                <w:szCs w:val="13"/>
              </w:rPr>
              <w:t>1.52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AD37D9" w:rsidRPr="00971EAC" w:rsidRDefault="00AD37D9" w:rsidP="006D5EE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sz w:val="13"/>
                <w:szCs w:val="13"/>
              </w:rPr>
              <w:t>1.31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AD37D9" w:rsidRPr="00971EAC" w:rsidRDefault="00AD37D9" w:rsidP="006D5EE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sz w:val="13"/>
                <w:szCs w:val="13"/>
              </w:rPr>
              <w:t>1.19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AD37D9" w:rsidRPr="00971EAC" w:rsidRDefault="00AD37D9" w:rsidP="006D5EE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sz w:val="13"/>
                <w:szCs w:val="13"/>
              </w:rPr>
              <w:t>1.18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AD37D9" w:rsidRPr="00971EAC" w:rsidRDefault="00AD37D9" w:rsidP="006D5EE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sz w:val="13"/>
                <w:szCs w:val="13"/>
              </w:rPr>
              <w:t>0.98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D37D9" w:rsidRPr="00971EAC" w:rsidRDefault="00AD37D9" w:rsidP="006D5EE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sz w:val="13"/>
                <w:szCs w:val="13"/>
              </w:rPr>
              <w:t>0.92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D37D9" w:rsidRPr="00971EAC" w:rsidRDefault="00AD37D9" w:rsidP="006D5EE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sz w:val="13"/>
                <w:szCs w:val="13"/>
              </w:rPr>
              <w:t>1.13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AD37D9" w:rsidRPr="00971EAC" w:rsidRDefault="00AD37D9" w:rsidP="006D5EE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/>
                <w:sz w:val="13"/>
                <w:szCs w:val="13"/>
              </w:rPr>
              <w:t>0.62</w:t>
            </w:r>
          </w:p>
        </w:tc>
      </w:tr>
      <w:tr w:rsidR="00AD37D9" w:rsidRPr="00971EAC" w:rsidTr="006D5EE7">
        <w:trPr>
          <w:trHeight w:val="227"/>
        </w:trPr>
        <w:tc>
          <w:tcPr>
            <w:tcW w:w="254" w:type="pct"/>
            <w:shd w:val="clear" w:color="auto" w:fill="auto"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备注</w:t>
            </w:r>
          </w:p>
        </w:tc>
        <w:tc>
          <w:tcPr>
            <w:tcW w:w="742" w:type="pct"/>
            <w:gridSpan w:val="3"/>
            <w:shd w:val="clear" w:color="auto" w:fill="auto"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灰池子岩体</w:t>
            </w:r>
          </w:p>
        </w:tc>
        <w:tc>
          <w:tcPr>
            <w:tcW w:w="3391" w:type="pct"/>
            <w:gridSpan w:val="14"/>
            <w:shd w:val="clear" w:color="auto" w:fill="auto"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花岗伟晶岩</w:t>
            </w:r>
          </w:p>
        </w:tc>
        <w:tc>
          <w:tcPr>
            <w:tcW w:w="613" w:type="pct"/>
            <w:gridSpan w:val="3"/>
            <w:shd w:val="clear" w:color="auto" w:fill="auto"/>
            <w:vAlign w:val="center"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 w:rsidRPr="00971EAC">
              <w:rPr>
                <w:rFonts w:ascii="Times New Roman" w:hAnsi="Times New Roman" w:cs="Times New Roman" w:hint="eastAsia"/>
                <w:color w:val="000000"/>
                <w:kern w:val="0"/>
                <w:sz w:val="13"/>
                <w:szCs w:val="13"/>
              </w:rPr>
              <w:t>秦岭岩群</w:t>
            </w:r>
          </w:p>
        </w:tc>
      </w:tr>
    </w:tbl>
    <w:p w:rsidR="00C364AB" w:rsidRDefault="00C364AB" w:rsidP="00AD37D9">
      <w:pPr>
        <w:widowControl/>
        <w:adjustRightInd w:val="0"/>
        <w:snapToGrid w:val="0"/>
        <w:spacing w:line="300" w:lineRule="auto"/>
        <w:ind w:firstLineChars="196" w:firstLine="412"/>
        <w:jc w:val="center"/>
        <w:rPr>
          <w:rFonts w:ascii="Times New Roman" w:hAnsi="Times New Roman" w:cs="Times New Roman" w:hint="eastAsia"/>
          <w:color w:val="000000"/>
          <w:szCs w:val="21"/>
        </w:rPr>
      </w:pPr>
    </w:p>
    <w:p w:rsidR="00AD37D9" w:rsidRPr="00A670AE" w:rsidRDefault="00C364AB" w:rsidP="00AD37D9">
      <w:pPr>
        <w:widowControl/>
        <w:adjustRightInd w:val="0"/>
        <w:snapToGrid w:val="0"/>
        <w:spacing w:line="300" w:lineRule="auto"/>
        <w:ind w:firstLineChars="196" w:firstLine="412"/>
        <w:jc w:val="center"/>
        <w:rPr>
          <w:rFonts w:ascii="Times New Roman" w:hAnsi="Times New Roman" w:cs="Times New Roman" w:hint="eastAsia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附</w:t>
      </w:r>
      <w:r w:rsidR="00AD37D9" w:rsidRPr="003D33FF">
        <w:rPr>
          <w:rFonts w:ascii="Times New Roman" w:hAnsi="Times New Roman" w:cs="Times New Roman"/>
          <w:color w:val="000000"/>
          <w:szCs w:val="21"/>
        </w:rPr>
        <w:t>表</w:t>
      </w:r>
      <w:r>
        <w:rPr>
          <w:rFonts w:ascii="Times New Roman" w:hAnsi="Times New Roman" w:cs="Times New Roman" w:hint="eastAsia"/>
          <w:color w:val="000000"/>
          <w:szCs w:val="21"/>
        </w:rPr>
        <w:t>4</w:t>
      </w:r>
      <w:r w:rsidR="00AD37D9" w:rsidRPr="003D33FF">
        <w:rPr>
          <w:rFonts w:ascii="Times New Roman" w:hAnsi="Times New Roman" w:cs="Times New Roman"/>
          <w:color w:val="000000"/>
          <w:szCs w:val="21"/>
        </w:rPr>
        <w:t xml:space="preserve"> </w:t>
      </w:r>
      <w:r w:rsidR="00AD37D9" w:rsidRPr="003D33FF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="00AD37D9" w:rsidRPr="003D33FF">
        <w:rPr>
          <w:rFonts w:ascii="Times New Roman" w:hAnsi="Times New Roman" w:cs="Times New Roman"/>
          <w:color w:val="000000"/>
          <w:szCs w:val="21"/>
        </w:rPr>
        <w:t>灰池子岩体</w:t>
      </w:r>
      <w:r w:rsidR="00AD37D9" w:rsidRPr="003D33FF">
        <w:rPr>
          <w:rFonts w:ascii="Times New Roman" w:hAnsi="Times New Roman" w:cs="Times New Roman"/>
          <w:color w:val="000000"/>
          <w:szCs w:val="21"/>
        </w:rPr>
        <w:t>LA-ICP</w:t>
      </w:r>
      <w:r w:rsidR="00AD37D9">
        <w:rPr>
          <w:rFonts w:ascii="Times New Roman" w:hAnsi="Times New Roman" w:cs="Times New Roman" w:hint="eastAsia"/>
          <w:color w:val="000000"/>
          <w:szCs w:val="21"/>
        </w:rPr>
        <w:t>-</w:t>
      </w:r>
      <w:r w:rsidR="00AD37D9" w:rsidRPr="003D33FF">
        <w:rPr>
          <w:rFonts w:ascii="Times New Roman" w:hAnsi="Times New Roman" w:cs="Times New Roman"/>
          <w:color w:val="000000"/>
          <w:szCs w:val="21"/>
        </w:rPr>
        <w:t>MS</w:t>
      </w:r>
      <w:r w:rsidR="00AD37D9" w:rsidRPr="003D33FF">
        <w:rPr>
          <w:rFonts w:ascii="Times New Roman" w:hAnsi="Times New Roman" w:cs="Times New Roman"/>
          <w:color w:val="000000"/>
          <w:szCs w:val="21"/>
        </w:rPr>
        <w:t>锆石</w:t>
      </w:r>
      <w:r w:rsidR="00AD37D9" w:rsidRPr="003D33FF">
        <w:rPr>
          <w:rFonts w:ascii="Times New Roman" w:hAnsi="Times New Roman" w:cs="Times New Roman"/>
          <w:color w:val="000000"/>
          <w:szCs w:val="21"/>
        </w:rPr>
        <w:t xml:space="preserve"> U-</w:t>
      </w:r>
      <w:proofErr w:type="spellStart"/>
      <w:r w:rsidR="00AD37D9" w:rsidRPr="003D33FF">
        <w:rPr>
          <w:rFonts w:ascii="Times New Roman" w:hAnsi="Times New Roman" w:cs="Times New Roman"/>
          <w:color w:val="000000"/>
          <w:szCs w:val="21"/>
        </w:rPr>
        <w:t>Pb</w:t>
      </w:r>
      <w:proofErr w:type="spellEnd"/>
      <w:r w:rsidR="00AD37D9" w:rsidRPr="003D33FF">
        <w:rPr>
          <w:rFonts w:ascii="Times New Roman" w:hAnsi="Times New Roman" w:cs="Times New Roman"/>
          <w:color w:val="000000"/>
          <w:szCs w:val="21"/>
        </w:rPr>
        <w:t>测年结果表</w:t>
      </w:r>
    </w:p>
    <w:p w:rsidR="00AD37D9" w:rsidRPr="00402AD0" w:rsidRDefault="00AD37D9" w:rsidP="00AD37D9">
      <w:pPr>
        <w:widowControl/>
        <w:adjustRightInd w:val="0"/>
        <w:snapToGrid w:val="0"/>
        <w:spacing w:line="300" w:lineRule="auto"/>
        <w:ind w:firstLineChars="196" w:firstLine="412"/>
        <w:jc w:val="center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color w:val="333333"/>
          <w:szCs w:val="21"/>
          <w:shd w:val="clear" w:color="auto" w:fill="FFFFFF"/>
        </w:rPr>
        <w:t xml:space="preserve">Table </w:t>
      </w:r>
      <w:proofErr w:type="gramStart"/>
      <w:r w:rsidR="00C364AB">
        <w:rPr>
          <w:rFonts w:ascii="Times New Roman" w:hAnsi="Times New Roman" w:cs="Times New Roman" w:hint="eastAsia"/>
          <w:color w:val="333333"/>
          <w:szCs w:val="21"/>
          <w:shd w:val="clear" w:color="auto" w:fill="FFFFFF"/>
        </w:rPr>
        <w:t xml:space="preserve">4 </w:t>
      </w:r>
      <w:r>
        <w:rPr>
          <w:rFonts w:ascii="Times New Roman" w:hAnsi="Times New Roman" w:cs="Times New Roman" w:hint="eastAsia"/>
          <w:color w:val="333333"/>
          <w:szCs w:val="21"/>
          <w:shd w:val="clear" w:color="auto" w:fill="FFFFFF"/>
        </w:rPr>
        <w:t xml:space="preserve"> </w:t>
      </w:r>
      <w:r w:rsidRPr="003D33FF">
        <w:rPr>
          <w:rFonts w:ascii="Times New Roman" w:hAnsi="Times New Roman" w:cs="Times New Roman"/>
          <w:color w:val="000000"/>
          <w:szCs w:val="21"/>
        </w:rPr>
        <w:t>LA</w:t>
      </w:r>
      <w:proofErr w:type="gramEnd"/>
      <w:r w:rsidRPr="003D33FF">
        <w:rPr>
          <w:rFonts w:ascii="Times New Roman" w:hAnsi="Times New Roman" w:cs="Times New Roman"/>
          <w:color w:val="000000"/>
          <w:szCs w:val="21"/>
        </w:rPr>
        <w:t>-ICP</w:t>
      </w:r>
      <w:r>
        <w:rPr>
          <w:rFonts w:ascii="Times New Roman" w:hAnsi="Times New Roman" w:cs="Times New Roman" w:hint="eastAsia"/>
          <w:color w:val="000000"/>
          <w:szCs w:val="21"/>
        </w:rPr>
        <w:t>-</w:t>
      </w:r>
      <w:r w:rsidRPr="003D33FF">
        <w:rPr>
          <w:rFonts w:ascii="Times New Roman" w:hAnsi="Times New Roman" w:cs="Times New Roman"/>
          <w:color w:val="000000"/>
          <w:szCs w:val="21"/>
        </w:rPr>
        <w:t>MS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U-</w:t>
      </w:r>
      <w:proofErr w:type="spellStart"/>
      <w:r>
        <w:rPr>
          <w:rFonts w:ascii="Times New Roman" w:hAnsi="Times New Roman" w:cs="Times New Roman" w:hint="eastAsia"/>
          <w:color w:val="000000"/>
          <w:szCs w:val="21"/>
        </w:rPr>
        <w:t>Pb</w:t>
      </w:r>
      <w:proofErr w:type="spellEnd"/>
      <w:r>
        <w:rPr>
          <w:rFonts w:ascii="Times New Roman" w:hAnsi="Times New Roman" w:cs="Times New Roman" w:hint="eastAsia"/>
          <w:color w:val="000000"/>
          <w:szCs w:val="21"/>
        </w:rPr>
        <w:t xml:space="preserve"> isotopic data of zircons from</w:t>
      </w:r>
      <w:r w:rsidRPr="00180846">
        <w:rPr>
          <w:rFonts w:ascii="Times New Roman" w:eastAsia="微软雅黑" w:hAnsi="Times New Roman" w:cs="Times New Roman"/>
          <w:color w:val="000000"/>
          <w:szCs w:val="21"/>
          <w:shd w:val="clear" w:color="auto" w:fill="F5F5F5"/>
        </w:rPr>
        <w:t xml:space="preserve"> </w:t>
      </w:r>
      <w:r>
        <w:rPr>
          <w:rFonts w:ascii="Times New Roman" w:eastAsia="微软雅黑" w:hAnsi="Times New Roman" w:cs="Times New Roman" w:hint="eastAsia"/>
          <w:color w:val="000000"/>
          <w:szCs w:val="21"/>
          <w:shd w:val="clear" w:color="auto" w:fill="F5F5F5"/>
        </w:rPr>
        <w:t xml:space="preserve">the </w:t>
      </w:r>
      <w:proofErr w:type="spellStart"/>
      <w:r w:rsidRPr="00C304A9">
        <w:rPr>
          <w:rFonts w:ascii="Times New Roman" w:eastAsia="微软雅黑" w:hAnsi="Times New Roman" w:cs="Times New Roman"/>
          <w:color w:val="000000"/>
          <w:szCs w:val="21"/>
          <w:shd w:val="clear" w:color="auto" w:fill="F5F5F5"/>
        </w:rPr>
        <w:t>Huichizi</w:t>
      </w:r>
      <w:proofErr w:type="spellEnd"/>
      <w:r w:rsidRPr="00C304A9">
        <w:rPr>
          <w:rFonts w:ascii="Times New Roman" w:eastAsia="微软雅黑" w:hAnsi="Times New Roman" w:cs="Times New Roman"/>
          <w:color w:val="000000"/>
          <w:szCs w:val="21"/>
          <w:shd w:val="clear" w:color="auto" w:fill="F5F5F5"/>
        </w:rPr>
        <w:t xml:space="preserve"> </w:t>
      </w:r>
      <w:proofErr w:type="spellStart"/>
      <w:r>
        <w:rPr>
          <w:rFonts w:ascii="Times New Roman" w:eastAsia="微软雅黑" w:hAnsi="Times New Roman" w:cs="Times New Roman" w:hint="eastAsia"/>
          <w:color w:val="000000"/>
          <w:szCs w:val="21"/>
          <w:shd w:val="clear" w:color="auto" w:fill="F5F5F5"/>
        </w:rPr>
        <w:t>p</w:t>
      </w:r>
      <w:r w:rsidRPr="00C304A9">
        <w:rPr>
          <w:rFonts w:ascii="Times New Roman" w:eastAsia="微软雅黑" w:hAnsi="Times New Roman" w:cs="Times New Roman"/>
          <w:color w:val="000000"/>
          <w:szCs w:val="21"/>
          <w:shd w:val="clear" w:color="auto" w:fill="F5F5F5"/>
        </w:rPr>
        <w:t>luton</w:t>
      </w:r>
      <w:proofErr w:type="spellEnd"/>
    </w:p>
    <w:tbl>
      <w:tblPr>
        <w:tblW w:w="47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"/>
        <w:gridCol w:w="533"/>
        <w:gridCol w:w="603"/>
        <w:gridCol w:w="728"/>
        <w:gridCol w:w="715"/>
        <w:gridCol w:w="810"/>
        <w:gridCol w:w="867"/>
        <w:gridCol w:w="840"/>
        <w:gridCol w:w="848"/>
        <w:gridCol w:w="791"/>
        <w:gridCol w:w="799"/>
        <w:gridCol w:w="772"/>
        <w:gridCol w:w="715"/>
        <w:gridCol w:w="753"/>
        <w:gridCol w:w="543"/>
        <w:gridCol w:w="701"/>
        <w:gridCol w:w="519"/>
        <w:gridCol w:w="753"/>
        <w:gridCol w:w="448"/>
      </w:tblGrid>
      <w:tr w:rsidR="00AD37D9" w:rsidRPr="00402AD0" w:rsidTr="006D5EE7">
        <w:trPr>
          <w:trHeight w:val="264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0656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301</w:t>
            </w: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γ</w:t>
            </w:r>
          </w:p>
        </w:tc>
        <w:tc>
          <w:tcPr>
            <w:tcW w:w="418" w:type="pct"/>
            <w:gridSpan w:val="2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06561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A0656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  <w:r w:rsidRPr="00A0656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-6</w:t>
            </w:r>
            <w:r w:rsidRPr="00A06561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268" w:type="pct"/>
            <w:vMerge w:val="restart"/>
            <w:shd w:val="clear" w:color="auto" w:fill="auto"/>
            <w:noWrap/>
            <w:vAlign w:val="center"/>
            <w:hideMark/>
          </w:tcPr>
          <w:p w:rsidR="00AD37D9" w:rsidRPr="00A670AE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0656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206</w:t>
            </w:r>
            <w:r w:rsidRPr="00A0656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Pb/</w:t>
            </w:r>
          </w:p>
          <w:p w:rsidR="00AD37D9" w:rsidRPr="00A06561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0656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238</w:t>
            </w:r>
            <w:r w:rsidRPr="00A0656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U</w:t>
            </w:r>
          </w:p>
        </w:tc>
        <w:tc>
          <w:tcPr>
            <w:tcW w:w="263" w:type="pct"/>
            <w:vMerge w:val="restar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0656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1σ</w:t>
            </w:r>
          </w:p>
        </w:tc>
        <w:tc>
          <w:tcPr>
            <w:tcW w:w="298" w:type="pct"/>
            <w:vMerge w:val="restart"/>
            <w:shd w:val="clear" w:color="auto" w:fill="auto"/>
            <w:noWrap/>
            <w:vAlign w:val="center"/>
            <w:hideMark/>
          </w:tcPr>
          <w:p w:rsidR="00AD37D9" w:rsidRPr="00A670AE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0656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207</w:t>
            </w:r>
            <w:r w:rsidRPr="00A0656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Pb/</w:t>
            </w:r>
          </w:p>
          <w:p w:rsidR="00AD37D9" w:rsidRPr="00A06561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0656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235</w:t>
            </w:r>
            <w:r w:rsidRPr="00A0656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U</w:t>
            </w:r>
          </w:p>
        </w:tc>
        <w:tc>
          <w:tcPr>
            <w:tcW w:w="319" w:type="pct"/>
            <w:vMerge w:val="restar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0656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1σ</w:t>
            </w:r>
          </w:p>
        </w:tc>
        <w:tc>
          <w:tcPr>
            <w:tcW w:w="309" w:type="pct"/>
            <w:vMerge w:val="restart"/>
            <w:shd w:val="clear" w:color="auto" w:fill="auto"/>
            <w:noWrap/>
            <w:vAlign w:val="center"/>
            <w:hideMark/>
          </w:tcPr>
          <w:p w:rsidR="00AD37D9" w:rsidRPr="00A670AE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0656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207</w:t>
            </w:r>
            <w:r w:rsidRPr="00A0656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Pb/</w:t>
            </w:r>
          </w:p>
          <w:p w:rsidR="00AD37D9" w:rsidRPr="00A06561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0656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206</w:t>
            </w:r>
            <w:r w:rsidRPr="00A0656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Pb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0656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1σ</w:t>
            </w:r>
          </w:p>
        </w:tc>
        <w:tc>
          <w:tcPr>
            <w:tcW w:w="291" w:type="pct"/>
            <w:vMerge w:val="restart"/>
            <w:shd w:val="clear" w:color="auto" w:fill="auto"/>
            <w:noWrap/>
            <w:vAlign w:val="center"/>
            <w:hideMark/>
          </w:tcPr>
          <w:p w:rsidR="00AD37D9" w:rsidRPr="00A670AE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0656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208</w:t>
            </w:r>
            <w:r w:rsidRPr="00A0656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Pb/</w:t>
            </w:r>
          </w:p>
          <w:p w:rsidR="00AD37D9" w:rsidRPr="00A06561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0656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232</w:t>
            </w:r>
            <w:r w:rsidRPr="00A0656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Th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0656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1σ</w:t>
            </w:r>
          </w:p>
        </w:tc>
        <w:tc>
          <w:tcPr>
            <w:tcW w:w="284" w:type="pct"/>
            <w:vMerge w:val="restart"/>
            <w:shd w:val="clear" w:color="auto" w:fill="auto"/>
            <w:noWrap/>
            <w:vAlign w:val="center"/>
            <w:hideMark/>
          </w:tcPr>
          <w:p w:rsidR="00AD37D9" w:rsidRPr="00A670AE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0656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232</w:t>
            </w:r>
            <w:r w:rsidRPr="00A0656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Th/</w:t>
            </w:r>
          </w:p>
          <w:p w:rsidR="00AD37D9" w:rsidRPr="00A06561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0656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238</w:t>
            </w:r>
            <w:r w:rsidRPr="00A0656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U</w:t>
            </w:r>
          </w:p>
        </w:tc>
        <w:tc>
          <w:tcPr>
            <w:tcW w:w="263" w:type="pct"/>
            <w:vMerge w:val="restar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0656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1σ</w:t>
            </w:r>
          </w:p>
        </w:tc>
        <w:tc>
          <w:tcPr>
            <w:tcW w:w="277" w:type="pct"/>
            <w:vMerge w:val="restart"/>
            <w:shd w:val="clear" w:color="auto" w:fill="auto"/>
            <w:noWrap/>
            <w:vAlign w:val="center"/>
            <w:hideMark/>
          </w:tcPr>
          <w:p w:rsidR="00AD37D9" w:rsidRPr="00A670AE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0656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206</w:t>
            </w:r>
            <w:r w:rsidRPr="00A0656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Pb/</w:t>
            </w:r>
          </w:p>
          <w:p w:rsidR="00AD37D9" w:rsidRPr="00A06561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0656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238</w:t>
            </w:r>
            <w:r w:rsidRPr="00A0656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U</w:t>
            </w:r>
          </w:p>
        </w:tc>
        <w:tc>
          <w:tcPr>
            <w:tcW w:w="200" w:type="pct"/>
            <w:vMerge w:val="restar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0656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1σ</w:t>
            </w:r>
          </w:p>
        </w:tc>
        <w:tc>
          <w:tcPr>
            <w:tcW w:w="258" w:type="pct"/>
            <w:vMerge w:val="restar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0656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207</w:t>
            </w:r>
            <w:r w:rsidRPr="00A0656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Pb/</w:t>
            </w:r>
            <w:r w:rsidRPr="00A0656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235</w:t>
            </w:r>
            <w:r w:rsidRPr="00A0656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U</w:t>
            </w:r>
          </w:p>
        </w:tc>
        <w:tc>
          <w:tcPr>
            <w:tcW w:w="191" w:type="pct"/>
            <w:vMerge w:val="restar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0656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1σ</w:t>
            </w:r>
          </w:p>
        </w:tc>
        <w:tc>
          <w:tcPr>
            <w:tcW w:w="277" w:type="pct"/>
            <w:vMerge w:val="restart"/>
            <w:shd w:val="clear" w:color="auto" w:fill="auto"/>
            <w:noWrap/>
            <w:vAlign w:val="center"/>
            <w:hideMark/>
          </w:tcPr>
          <w:p w:rsidR="00AD37D9" w:rsidRPr="00A670AE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0656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207</w:t>
            </w:r>
            <w:r w:rsidRPr="00A0656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Pb/</w:t>
            </w:r>
          </w:p>
          <w:p w:rsidR="00AD37D9" w:rsidRPr="00A06561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0656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206</w:t>
            </w:r>
            <w:r w:rsidRPr="00A0656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Pb</w:t>
            </w:r>
          </w:p>
        </w:tc>
        <w:tc>
          <w:tcPr>
            <w:tcW w:w="165" w:type="pct"/>
            <w:vMerge w:val="restar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0656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1σ</w:t>
            </w:r>
          </w:p>
        </w:tc>
      </w:tr>
      <w:tr w:rsidR="00AD37D9" w:rsidRPr="00402AD0" w:rsidTr="006D5EE7">
        <w:trPr>
          <w:trHeight w:val="264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06561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</w:rPr>
              <w:t>测点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0656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Pb</w:t>
            </w:r>
            <w:proofErr w:type="spellEnd"/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0656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U</w:t>
            </w:r>
          </w:p>
        </w:tc>
        <w:tc>
          <w:tcPr>
            <w:tcW w:w="268" w:type="pct"/>
            <w:vMerge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3" w:type="pct"/>
            <w:vMerge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8" w:type="pct"/>
            <w:vMerge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19" w:type="pct"/>
            <w:vMerge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9" w:type="pct"/>
            <w:vMerge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pPrChange w:id="0" w:author="Microsoft" w:date="2022-06-23T19:44:00Z">
                <w:pPr>
                  <w:widowControl/>
                  <w:adjustRightInd w:val="0"/>
                  <w:snapToGrid w:val="0"/>
                  <w:spacing w:line="300" w:lineRule="auto"/>
                  <w:jc w:val="left"/>
                </w:pPr>
              </w:pPrChange>
            </w:pPr>
          </w:p>
        </w:tc>
        <w:tc>
          <w:tcPr>
            <w:tcW w:w="312" w:type="pct"/>
            <w:vMerge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pPrChange w:id="1" w:author="Microsoft" w:date="2022-06-23T19:44:00Z">
                <w:pPr>
                  <w:widowControl/>
                  <w:adjustRightInd w:val="0"/>
                  <w:snapToGrid w:val="0"/>
                  <w:spacing w:line="300" w:lineRule="auto"/>
                  <w:jc w:val="left"/>
                </w:pPr>
              </w:pPrChange>
            </w:pPr>
          </w:p>
        </w:tc>
        <w:tc>
          <w:tcPr>
            <w:tcW w:w="291" w:type="pct"/>
            <w:vMerge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pPrChange w:id="2" w:author="Microsoft" w:date="2022-06-23T19:44:00Z">
                <w:pPr>
                  <w:widowControl/>
                  <w:adjustRightInd w:val="0"/>
                  <w:snapToGrid w:val="0"/>
                  <w:spacing w:line="300" w:lineRule="auto"/>
                  <w:jc w:val="left"/>
                </w:pPr>
              </w:pPrChange>
            </w:pPr>
          </w:p>
        </w:tc>
        <w:tc>
          <w:tcPr>
            <w:tcW w:w="294" w:type="pct"/>
            <w:vMerge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pPrChange w:id="3" w:author="Microsoft" w:date="2022-06-23T19:44:00Z">
                <w:pPr>
                  <w:widowControl/>
                  <w:adjustRightInd w:val="0"/>
                  <w:snapToGrid w:val="0"/>
                  <w:spacing w:line="300" w:lineRule="auto"/>
                  <w:jc w:val="left"/>
                </w:pPr>
              </w:pPrChange>
            </w:pPr>
          </w:p>
        </w:tc>
        <w:tc>
          <w:tcPr>
            <w:tcW w:w="284" w:type="pct"/>
            <w:vMerge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pPrChange w:id="4" w:author="Microsoft" w:date="2022-06-23T19:44:00Z">
                <w:pPr>
                  <w:widowControl/>
                  <w:adjustRightInd w:val="0"/>
                  <w:snapToGrid w:val="0"/>
                  <w:spacing w:line="300" w:lineRule="auto"/>
                  <w:jc w:val="left"/>
                </w:pPr>
              </w:pPrChange>
            </w:pPr>
          </w:p>
        </w:tc>
        <w:tc>
          <w:tcPr>
            <w:tcW w:w="263" w:type="pct"/>
            <w:vMerge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pPrChange w:id="5" w:author="Microsoft" w:date="2022-06-23T19:44:00Z">
                <w:pPr>
                  <w:widowControl/>
                  <w:adjustRightInd w:val="0"/>
                  <w:snapToGrid w:val="0"/>
                  <w:spacing w:line="300" w:lineRule="auto"/>
                  <w:jc w:val="left"/>
                </w:pPr>
              </w:pPrChange>
            </w:pPr>
          </w:p>
        </w:tc>
        <w:tc>
          <w:tcPr>
            <w:tcW w:w="277" w:type="pct"/>
            <w:vMerge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pPrChange w:id="6" w:author="Microsoft" w:date="2022-06-23T19:44:00Z">
                <w:pPr>
                  <w:widowControl/>
                  <w:adjustRightInd w:val="0"/>
                  <w:snapToGrid w:val="0"/>
                  <w:spacing w:line="300" w:lineRule="auto"/>
                  <w:jc w:val="left"/>
                </w:pPr>
              </w:pPrChange>
            </w:pPr>
          </w:p>
        </w:tc>
        <w:tc>
          <w:tcPr>
            <w:tcW w:w="200" w:type="pct"/>
            <w:vMerge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pPrChange w:id="7" w:author="Microsoft" w:date="2022-06-23T19:44:00Z">
                <w:pPr>
                  <w:widowControl/>
                  <w:adjustRightInd w:val="0"/>
                  <w:snapToGrid w:val="0"/>
                  <w:spacing w:line="300" w:lineRule="auto"/>
                  <w:jc w:val="left"/>
                </w:pPr>
              </w:pPrChange>
            </w:pPr>
          </w:p>
        </w:tc>
        <w:tc>
          <w:tcPr>
            <w:tcW w:w="258" w:type="pct"/>
            <w:vMerge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pPrChange w:id="8" w:author="Microsoft" w:date="2022-06-23T19:44:00Z">
                <w:pPr>
                  <w:widowControl/>
                  <w:adjustRightInd w:val="0"/>
                  <w:snapToGrid w:val="0"/>
                  <w:spacing w:line="300" w:lineRule="auto"/>
                  <w:jc w:val="left"/>
                </w:pPr>
              </w:pPrChange>
            </w:pPr>
          </w:p>
        </w:tc>
        <w:tc>
          <w:tcPr>
            <w:tcW w:w="191" w:type="pct"/>
            <w:vMerge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pPrChange w:id="9" w:author="Microsoft" w:date="2022-06-23T19:44:00Z">
                <w:pPr>
                  <w:widowControl/>
                  <w:adjustRightInd w:val="0"/>
                  <w:snapToGrid w:val="0"/>
                  <w:spacing w:line="300" w:lineRule="auto"/>
                  <w:jc w:val="left"/>
                </w:pPr>
              </w:pPrChange>
            </w:pPr>
          </w:p>
        </w:tc>
        <w:tc>
          <w:tcPr>
            <w:tcW w:w="277" w:type="pct"/>
            <w:vMerge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pPrChange w:id="10" w:author="Microsoft" w:date="2022-06-23T19:44:00Z">
                <w:pPr>
                  <w:widowControl/>
                  <w:adjustRightInd w:val="0"/>
                  <w:snapToGrid w:val="0"/>
                  <w:spacing w:line="300" w:lineRule="auto"/>
                  <w:jc w:val="left"/>
                </w:pPr>
              </w:pPrChange>
            </w:pPr>
          </w:p>
        </w:tc>
        <w:tc>
          <w:tcPr>
            <w:tcW w:w="165" w:type="pct"/>
            <w:vMerge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pPrChange w:id="11" w:author="Microsoft" w:date="2022-06-23T19:44:00Z">
                <w:pPr>
                  <w:widowControl/>
                  <w:adjustRightInd w:val="0"/>
                  <w:snapToGrid w:val="0"/>
                  <w:spacing w:line="300" w:lineRule="auto"/>
                  <w:jc w:val="left"/>
                </w:pPr>
              </w:pPrChange>
            </w:pPr>
          </w:p>
        </w:tc>
      </w:tr>
      <w:tr w:rsidR="00AD37D9" w:rsidRPr="00402AD0" w:rsidTr="006D5EE7">
        <w:trPr>
          <w:trHeight w:val="264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SAM.01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159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2478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0.0647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0.6786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0.0130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0.0760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0.0049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0.0003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0.925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0.033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404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526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1095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29</w:t>
            </w:r>
          </w:p>
        </w:tc>
      </w:tr>
      <w:tr w:rsidR="00AD37D9" w:rsidRPr="00402AD0" w:rsidTr="006D5EE7">
        <w:trPr>
          <w:trHeight w:val="264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SAM.02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46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612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0.0710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0.0018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0.9722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0.0167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0.0993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0.0025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0.0701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0.0026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0.118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0.004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442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690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1611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47</w:t>
            </w:r>
          </w:p>
        </w:tc>
      </w:tr>
      <w:tr w:rsidR="00AD37D9" w:rsidRPr="00402AD0" w:rsidTr="006D5EE7">
        <w:trPr>
          <w:trHeight w:val="264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SAM.03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115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975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0.1192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0.0014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1.1871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0.0191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0.0722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0.0579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0.0014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0.143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726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795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992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29</w:t>
            </w:r>
          </w:p>
        </w:tc>
      </w:tr>
      <w:tr w:rsidR="00AD37D9" w:rsidRPr="00402AD0" w:rsidTr="006D5EE7">
        <w:trPr>
          <w:trHeight w:val="264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SAM.04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168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2465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0.0679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0.0009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0.7713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0.0122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0.0824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0.0822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0.002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0.064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581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1256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29</w:t>
            </w:r>
          </w:p>
        </w:tc>
      </w:tr>
      <w:tr w:rsidR="00AD37D9" w:rsidRPr="00402AD0" w:rsidTr="006D5EE7">
        <w:trPr>
          <w:trHeight w:val="264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SAM.05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149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1929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0.0716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0.8210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0.0172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0.0831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0.0013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0.0353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0.321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446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609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1272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31</w:t>
            </w:r>
          </w:p>
        </w:tc>
      </w:tr>
      <w:tr w:rsidR="00AD37D9" w:rsidRPr="00402AD0" w:rsidTr="006D5EE7">
        <w:trPr>
          <w:trHeight w:val="264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SAM.06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67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515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0.1272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0.0018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1.5929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0.0297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0.0908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0.0013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0.0341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0.0008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0.365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0.002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772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967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18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1443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28</w:t>
            </w:r>
          </w:p>
        </w:tc>
      </w:tr>
      <w:tr w:rsidR="00AD37D9" w:rsidRPr="00402AD0" w:rsidTr="006D5EE7">
        <w:trPr>
          <w:trHeight w:val="264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SAM.07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111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1572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0.0681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0.0008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0.7560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0.0145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0.0805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0.0013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0.0363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0.0011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0.221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425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572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1208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33</w:t>
            </w:r>
          </w:p>
        </w:tc>
      </w:tr>
      <w:tr w:rsidR="00AD37D9" w:rsidRPr="00402AD0" w:rsidTr="006D5EE7">
        <w:trPr>
          <w:trHeight w:val="264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SAM.08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51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530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0.0980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0.0014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0.9659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0.0171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0.0715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0.0409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0.0012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0.134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603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686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971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31</w:t>
            </w:r>
          </w:p>
        </w:tc>
      </w:tr>
      <w:tr w:rsidR="00AD37D9" w:rsidRPr="00402AD0" w:rsidTr="006D5EE7">
        <w:trPr>
          <w:trHeight w:val="264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SAM.09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243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1992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0.1246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0.0016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1.3069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0.0216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0.0760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0.0322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0.216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757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849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1096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29</w:t>
            </w:r>
          </w:p>
        </w:tc>
      </w:tr>
      <w:tr w:rsidR="00AD37D9" w:rsidRPr="00402AD0" w:rsidTr="006D5EE7">
        <w:trPr>
          <w:trHeight w:val="264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SAM.10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107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1636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0.0630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0.0008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0.8530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0.0153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0.0982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0.0018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0.0500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0.0013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0.132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0.002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394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626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1591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34</w:t>
            </w:r>
          </w:p>
        </w:tc>
      </w:tr>
      <w:tr w:rsidR="00AD37D9" w:rsidRPr="00402AD0" w:rsidTr="006D5EE7">
        <w:trPr>
          <w:trHeight w:val="264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SAM.11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142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2020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0.0734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0.0009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0.7130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0.0148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0.0704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0.1356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0.0071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0.020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457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547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941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35</w:t>
            </w:r>
          </w:p>
        </w:tc>
      </w:tr>
      <w:tr w:rsidR="00AD37D9" w:rsidRPr="00402AD0" w:rsidTr="006D5EE7">
        <w:trPr>
          <w:trHeight w:val="264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SAM.12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114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1052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0.1111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0.0014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1.0219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0.0165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0.0667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0.0009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0.0316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0.0007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0.190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0.007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679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715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828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29</w:t>
            </w:r>
          </w:p>
        </w:tc>
      </w:tr>
      <w:tr w:rsidR="00AD37D9" w:rsidRPr="00402AD0" w:rsidTr="006D5EE7">
        <w:trPr>
          <w:trHeight w:val="264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SAM.13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79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1165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0.0658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0.0013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0.7820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0.0189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0.0861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0.0013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0.0833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0.002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0.076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0.002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587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1342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29</w:t>
            </w:r>
          </w:p>
        </w:tc>
      </w:tr>
      <w:tr w:rsidR="00AD37D9" w:rsidRPr="00402AD0" w:rsidTr="006D5EE7">
        <w:trPr>
          <w:trHeight w:val="264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SAM.14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162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3187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0.0467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0.0006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0.7156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0.0117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0.1111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0.0017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0.0831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0.0021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0.081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294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548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1817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27</w:t>
            </w:r>
          </w:p>
        </w:tc>
      </w:tr>
      <w:tr w:rsidR="00AD37D9" w:rsidRPr="00402AD0" w:rsidTr="006D5EE7">
        <w:trPr>
          <w:trHeight w:val="264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SAM.15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136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1347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0.1049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0.0013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0.9842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0.0160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0.0681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0.0680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0.0019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0.069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643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696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871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30</w:t>
            </w:r>
          </w:p>
        </w:tc>
      </w:tr>
      <w:tr w:rsidR="00AD37D9" w:rsidRPr="00402AD0" w:rsidTr="006D5EE7">
        <w:trPr>
          <w:trHeight w:val="264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SAM.16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66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357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0.1769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0.0022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1.8864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0.0312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0.0773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0.0568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0.0017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0.389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0.002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1050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1076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18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1130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29</w:t>
            </w:r>
          </w:p>
        </w:tc>
      </w:tr>
      <w:tr w:rsidR="00AD37D9" w:rsidRPr="00402AD0" w:rsidTr="006D5EE7">
        <w:trPr>
          <w:trHeight w:val="264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SAM.17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136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962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0.1455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0.0017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1.5757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0.0250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0.0785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0.1206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0.0038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0.051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876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961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1161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29</w:t>
            </w:r>
          </w:p>
        </w:tc>
      </w:tr>
      <w:tr w:rsidR="00AD37D9" w:rsidRPr="00402AD0" w:rsidTr="006D5EE7">
        <w:trPr>
          <w:trHeight w:val="264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SAM.18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515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0.1497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0.0019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1.5831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0.0275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0.0767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0.0590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0.0016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0.111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899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964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17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1113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29</w:t>
            </w:r>
          </w:p>
        </w:tc>
      </w:tr>
      <w:tr w:rsidR="00AD37D9" w:rsidRPr="00402AD0" w:rsidTr="006D5EE7">
        <w:trPr>
          <w:trHeight w:val="264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SAM.19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54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298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0.1783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0.0026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1.9432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0.0360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0.0790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0.0610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0.0015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0.250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0.004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1058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1096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1173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29</w:t>
            </w:r>
          </w:p>
        </w:tc>
      </w:tr>
      <w:tr w:rsidR="00AD37D9" w:rsidRPr="00402AD0" w:rsidTr="006D5EE7">
        <w:trPr>
          <w:trHeight w:val="264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SAM.20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165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790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0.2000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0.0024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2.3393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0.0376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0.0848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0.0571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0.0013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0.431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0.003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1175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1224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1312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27</w:t>
            </w:r>
          </w:p>
        </w:tc>
      </w:tr>
      <w:tr w:rsidR="00AD37D9" w:rsidRPr="00402AD0" w:rsidTr="006D5EE7">
        <w:trPr>
          <w:trHeight w:val="264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SAM.21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53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371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0.1396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0.0018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1.6637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0.0297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0.0864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0.0013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0.0423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0.0009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0.279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0.002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842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995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18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1348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28</w:t>
            </w:r>
          </w:p>
        </w:tc>
      </w:tr>
      <w:tr w:rsidR="00AD37D9" w:rsidRPr="00402AD0" w:rsidTr="006D5EE7">
        <w:trPr>
          <w:trHeight w:val="264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SAM.22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145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2165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0.0699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0.0009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0.6843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0.0125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0.0710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0.0014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0.1296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0.0047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0.020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436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529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958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40</w:t>
            </w:r>
          </w:p>
        </w:tc>
      </w:tr>
      <w:tr w:rsidR="00AD37D9" w:rsidRPr="00402AD0" w:rsidTr="006D5EE7">
        <w:trPr>
          <w:trHeight w:val="264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SAM.23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204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964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0.1567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0.0019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1.9181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0.0310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0.0888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0.0013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0.0606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0.0015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1.198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0.004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939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1087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18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1399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27</w:t>
            </w:r>
          </w:p>
        </w:tc>
      </w:tr>
      <w:tr w:rsidR="00AD37D9" w:rsidRPr="00402AD0" w:rsidTr="006D5EE7">
        <w:trPr>
          <w:trHeight w:val="264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SAM.24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0.1359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0.0017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10.5737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0.1829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0.5642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0.0091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0.5721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0.0155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0.296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822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2486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43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4418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</w:tr>
      <w:tr w:rsidR="00AD37D9" w:rsidRPr="00402AD0" w:rsidTr="006D5EE7">
        <w:trPr>
          <w:trHeight w:val="264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SAM.25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116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1720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0.0689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0.0014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0.7180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0.0142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0.0756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0.0533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0.0016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0.065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430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549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1084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31</w:t>
            </w:r>
          </w:p>
        </w:tc>
      </w:tr>
      <w:tr w:rsidR="00AD37D9" w:rsidRPr="00402AD0" w:rsidTr="006D5EE7">
        <w:trPr>
          <w:trHeight w:val="264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SAM.26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58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523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0.1167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0.0019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1.1033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0.0236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0.0685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0.0010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0.0436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0.0011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0.091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0.004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712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755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885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31</w:t>
            </w:r>
          </w:p>
        </w:tc>
      </w:tr>
      <w:tr w:rsidR="00AD37D9" w:rsidRPr="00402AD0" w:rsidTr="006D5EE7">
        <w:trPr>
          <w:trHeight w:val="264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SAM.27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99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603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0.1601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0.0021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1.6290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0.0282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0.0738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0.0011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0.0495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0.0012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0.365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0.006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958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981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17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1035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29</w:t>
            </w:r>
          </w:p>
        </w:tc>
      </w:tr>
      <w:tr w:rsidR="00AD37D9" w:rsidRPr="00402AD0" w:rsidTr="006D5EE7">
        <w:trPr>
          <w:trHeight w:val="264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SAM.28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59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0.1469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0.0017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1.3891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0.0227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0.0686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0.0010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0.0454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0.0011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0.080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884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884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886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30</w:t>
            </w:r>
          </w:p>
        </w:tc>
      </w:tr>
      <w:tr w:rsidR="00AD37D9" w:rsidRPr="00402AD0" w:rsidTr="006D5EE7">
        <w:trPr>
          <w:trHeight w:val="264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SAM.29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131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797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0.1727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0.0026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2.0563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0.0421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0.0863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0.0013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0.0438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0.0011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0.038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1027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1154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1346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28</w:t>
            </w:r>
          </w:p>
        </w:tc>
      </w:tr>
      <w:tr w:rsidR="00AD37D9" w:rsidRPr="00402AD0" w:rsidTr="006D5EE7">
        <w:trPr>
          <w:trHeight w:val="264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SAM.30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139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1096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0.1332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0.0020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1.2373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0.0237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0.0674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0.0010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0.0387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0.0009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0.098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806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818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849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30</w:t>
            </w:r>
          </w:p>
        </w:tc>
      </w:tr>
      <w:tr w:rsidR="00AD37D9" w:rsidRPr="00402AD0" w:rsidTr="006D5EE7">
        <w:trPr>
          <w:trHeight w:val="264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SAM.31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69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240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0.2805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0.0034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3.7709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0.0606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0.0975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0.0014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0.0761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0.0016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0.296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1594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19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1587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26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1577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26</w:t>
            </w:r>
          </w:p>
        </w:tc>
      </w:tr>
      <w:tr w:rsidR="00AD37D9" w:rsidRPr="00402AD0" w:rsidTr="006D5EE7">
        <w:trPr>
          <w:trHeight w:val="264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SAM.32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243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3955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0.0632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0.0008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0.6108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0.0098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0.0701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0.0010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0.0245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0.0006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0.130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395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484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932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29</w:t>
            </w:r>
          </w:p>
        </w:tc>
      </w:tr>
      <w:tr w:rsidR="00AD37D9" w:rsidRPr="00402AD0" w:rsidTr="006D5EE7">
        <w:trPr>
          <w:trHeight w:val="264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SAM.33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93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1598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0.0613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0.0007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0.5031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0.0082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0.0596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0.0009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0.0201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0.0005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0.099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383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414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587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31</w:t>
            </w:r>
          </w:p>
        </w:tc>
      </w:tr>
      <w:tr w:rsidR="00AD37D9" w:rsidRPr="00402AD0" w:rsidTr="006D5EE7">
        <w:trPr>
          <w:trHeight w:val="264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SAM.34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78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480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0.1688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0.0022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1.8029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0.0338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0.0775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0.0012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0.0452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0.0012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0.125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1005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1047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1134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30</w:t>
            </w:r>
          </w:p>
        </w:tc>
      </w:tr>
      <w:tr w:rsidR="00AD37D9" w:rsidRPr="00402AD0" w:rsidTr="006D5EE7">
        <w:trPr>
          <w:trHeight w:val="264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SAM.35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338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0.0215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0.0003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0.1380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0.0051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0.0465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0.0017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0.0064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0.0002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0.498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0.002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137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131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26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AD37D9" w:rsidRPr="00A06561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6561">
              <w:rPr>
                <w:rFonts w:ascii="Times New Roman" w:hAnsi="Times New Roman" w:cs="Times New Roman"/>
                <w:sz w:val="15"/>
                <w:szCs w:val="15"/>
              </w:rPr>
              <w:t>87</w:t>
            </w:r>
          </w:p>
        </w:tc>
      </w:tr>
    </w:tbl>
    <w:p w:rsidR="00C364AB" w:rsidRDefault="00C364AB" w:rsidP="00AD37D9">
      <w:pPr>
        <w:widowControl/>
        <w:adjustRightInd w:val="0"/>
        <w:snapToGrid w:val="0"/>
        <w:spacing w:line="300" w:lineRule="auto"/>
        <w:ind w:firstLineChars="196" w:firstLine="412"/>
        <w:jc w:val="center"/>
        <w:rPr>
          <w:rFonts w:ascii="Times New Roman" w:hAnsi="Times New Roman" w:cs="Times New Roman" w:hint="eastAsia"/>
          <w:color w:val="000000"/>
          <w:szCs w:val="21"/>
        </w:rPr>
      </w:pPr>
    </w:p>
    <w:p w:rsidR="00AD37D9" w:rsidRPr="00A670AE" w:rsidRDefault="00C364AB" w:rsidP="00AD37D9">
      <w:pPr>
        <w:widowControl/>
        <w:adjustRightInd w:val="0"/>
        <w:snapToGrid w:val="0"/>
        <w:spacing w:line="300" w:lineRule="auto"/>
        <w:ind w:firstLineChars="196" w:firstLine="412"/>
        <w:jc w:val="center"/>
        <w:rPr>
          <w:rFonts w:ascii="Times New Roman" w:hAnsi="Times New Roman" w:cs="Times New Roman" w:hint="eastAsia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附</w:t>
      </w:r>
      <w:r w:rsidR="00AD37D9" w:rsidRPr="003D33FF">
        <w:rPr>
          <w:rFonts w:ascii="Times New Roman" w:hAnsi="Times New Roman" w:cs="Times New Roman"/>
          <w:color w:val="000000"/>
          <w:szCs w:val="21"/>
        </w:rPr>
        <w:t>表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5 </w:t>
      </w:r>
      <w:r w:rsidR="00AD37D9" w:rsidRPr="003D33FF">
        <w:rPr>
          <w:rFonts w:ascii="Times New Roman" w:hAnsi="Times New Roman" w:cs="Times New Roman"/>
          <w:color w:val="000000"/>
          <w:szCs w:val="21"/>
        </w:rPr>
        <w:t xml:space="preserve"> 301</w:t>
      </w:r>
      <w:r w:rsidR="00AD37D9" w:rsidRPr="003D33FF">
        <w:rPr>
          <w:rFonts w:ascii="Times New Roman" w:hAnsi="Times New Roman" w:cs="Times New Roman"/>
          <w:color w:val="000000"/>
          <w:szCs w:val="21"/>
        </w:rPr>
        <w:t>伟晶岩脉</w:t>
      </w:r>
      <w:r w:rsidR="00AD37D9" w:rsidRPr="003D33FF">
        <w:rPr>
          <w:rFonts w:ascii="Times New Roman" w:hAnsi="Times New Roman" w:cs="Times New Roman"/>
          <w:color w:val="000000"/>
          <w:szCs w:val="21"/>
        </w:rPr>
        <w:t>LA-ICPMS</w:t>
      </w:r>
      <w:r w:rsidR="00AD37D9" w:rsidRPr="003D33FF">
        <w:rPr>
          <w:rFonts w:ascii="Times New Roman" w:hAnsi="Times New Roman" w:cs="Times New Roman"/>
          <w:color w:val="000000"/>
          <w:szCs w:val="21"/>
        </w:rPr>
        <w:t>锆石</w:t>
      </w:r>
      <w:r w:rsidR="00AD37D9" w:rsidRPr="003D33FF">
        <w:rPr>
          <w:rFonts w:ascii="Times New Roman" w:hAnsi="Times New Roman" w:cs="Times New Roman"/>
          <w:color w:val="000000"/>
          <w:szCs w:val="21"/>
        </w:rPr>
        <w:t xml:space="preserve"> U-</w:t>
      </w:r>
      <w:proofErr w:type="spellStart"/>
      <w:r w:rsidR="00AD37D9" w:rsidRPr="003D33FF">
        <w:rPr>
          <w:rFonts w:ascii="Times New Roman" w:hAnsi="Times New Roman" w:cs="Times New Roman"/>
          <w:color w:val="000000"/>
          <w:szCs w:val="21"/>
        </w:rPr>
        <w:t>Pb</w:t>
      </w:r>
      <w:proofErr w:type="spellEnd"/>
      <w:r w:rsidR="00AD37D9" w:rsidRPr="003D33FF">
        <w:rPr>
          <w:rFonts w:ascii="Times New Roman" w:hAnsi="Times New Roman" w:cs="Times New Roman"/>
          <w:color w:val="000000"/>
          <w:szCs w:val="21"/>
        </w:rPr>
        <w:t>测年结果表</w:t>
      </w:r>
    </w:p>
    <w:p w:rsidR="00AD37D9" w:rsidRDefault="00AD37D9" w:rsidP="00AD37D9">
      <w:pPr>
        <w:widowControl/>
        <w:adjustRightInd w:val="0"/>
        <w:snapToGrid w:val="0"/>
        <w:spacing w:line="300" w:lineRule="auto"/>
        <w:ind w:firstLineChars="196" w:firstLine="412"/>
        <w:jc w:val="center"/>
        <w:rPr>
          <w:ins w:id="12" w:author="Microsoft" w:date="2022-06-23T19:43:00Z"/>
          <w:rFonts w:ascii="Times New Roman" w:hAnsi="Times New Roman" w:cs="Times New Roman"/>
          <w:color w:val="333333"/>
          <w:szCs w:val="21"/>
          <w:shd w:val="clear" w:color="auto" w:fill="FFFFFF"/>
        </w:rPr>
        <w:sectPr w:rsidR="00AD37D9" w:rsidSect="00AD37D9">
          <w:footerReference w:type="default" r:id="rId5"/>
          <w:pgSz w:w="16838" w:h="11906" w:orient="landscape" w:code="9"/>
          <w:pgMar w:top="1797" w:right="1440" w:bottom="1797" w:left="1440" w:header="851" w:footer="992" w:gutter="0"/>
          <w:cols w:space="425"/>
          <w:docGrid w:linePitch="312"/>
        </w:sectPr>
      </w:pPr>
    </w:p>
    <w:p w:rsidR="00AD37D9" w:rsidRPr="00180846" w:rsidRDefault="00AD37D9" w:rsidP="00AD37D9">
      <w:pPr>
        <w:widowControl/>
        <w:adjustRightInd w:val="0"/>
        <w:snapToGrid w:val="0"/>
        <w:spacing w:line="300" w:lineRule="auto"/>
        <w:ind w:firstLineChars="196" w:firstLine="412"/>
        <w:jc w:val="center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color w:val="333333"/>
          <w:szCs w:val="21"/>
          <w:shd w:val="clear" w:color="auto" w:fill="FFFFFF"/>
        </w:rPr>
        <w:lastRenderedPageBreak/>
        <w:t xml:space="preserve">Table </w:t>
      </w:r>
      <w:proofErr w:type="gramStart"/>
      <w:r w:rsidR="00C364AB">
        <w:rPr>
          <w:rFonts w:ascii="Times New Roman" w:hAnsi="Times New Roman" w:cs="Times New Roman" w:hint="eastAsia"/>
          <w:color w:val="333333"/>
          <w:szCs w:val="21"/>
          <w:shd w:val="clear" w:color="auto" w:fill="FFFFFF"/>
        </w:rPr>
        <w:t xml:space="preserve">5 </w:t>
      </w:r>
      <w:r>
        <w:rPr>
          <w:rFonts w:ascii="Times New Roman" w:hAnsi="Times New Roman" w:cs="Times New Roman" w:hint="eastAsia"/>
          <w:color w:val="333333"/>
          <w:szCs w:val="21"/>
          <w:shd w:val="clear" w:color="auto" w:fill="FFFFFF"/>
        </w:rPr>
        <w:t xml:space="preserve"> </w:t>
      </w:r>
      <w:r w:rsidRPr="003D33FF">
        <w:rPr>
          <w:rFonts w:ascii="Times New Roman" w:hAnsi="Times New Roman" w:cs="Times New Roman"/>
          <w:color w:val="000000"/>
          <w:szCs w:val="21"/>
        </w:rPr>
        <w:t>LA</w:t>
      </w:r>
      <w:proofErr w:type="gramEnd"/>
      <w:r w:rsidRPr="003D33FF">
        <w:rPr>
          <w:rFonts w:ascii="Times New Roman" w:hAnsi="Times New Roman" w:cs="Times New Roman"/>
          <w:color w:val="000000"/>
          <w:szCs w:val="21"/>
        </w:rPr>
        <w:t>-ICP</w:t>
      </w:r>
      <w:r>
        <w:rPr>
          <w:rFonts w:ascii="Times New Roman" w:hAnsi="Times New Roman" w:cs="Times New Roman" w:hint="eastAsia"/>
          <w:color w:val="000000"/>
          <w:szCs w:val="21"/>
        </w:rPr>
        <w:t>-</w:t>
      </w:r>
      <w:r w:rsidRPr="003D33FF">
        <w:rPr>
          <w:rFonts w:ascii="Times New Roman" w:hAnsi="Times New Roman" w:cs="Times New Roman"/>
          <w:color w:val="000000"/>
          <w:szCs w:val="21"/>
        </w:rPr>
        <w:t>MS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U-</w:t>
      </w:r>
      <w:proofErr w:type="spellStart"/>
      <w:r>
        <w:rPr>
          <w:rFonts w:ascii="Times New Roman" w:hAnsi="Times New Roman" w:cs="Times New Roman" w:hint="eastAsia"/>
          <w:color w:val="000000"/>
          <w:szCs w:val="21"/>
        </w:rPr>
        <w:t>Pb</w:t>
      </w:r>
      <w:proofErr w:type="spellEnd"/>
      <w:r>
        <w:rPr>
          <w:rFonts w:ascii="Times New Roman" w:hAnsi="Times New Roman" w:cs="Times New Roman" w:hint="eastAsia"/>
          <w:color w:val="000000"/>
          <w:szCs w:val="21"/>
        </w:rPr>
        <w:t xml:space="preserve"> isotopic data of zircons from</w:t>
      </w:r>
      <w:r w:rsidRPr="00180846">
        <w:rPr>
          <w:rFonts w:ascii="Times New Roman" w:eastAsia="微软雅黑" w:hAnsi="Times New Roman" w:cs="Times New Roman"/>
          <w:color w:val="000000"/>
          <w:szCs w:val="21"/>
          <w:shd w:val="clear" w:color="auto" w:fill="F5F5F5"/>
        </w:rPr>
        <w:t xml:space="preserve"> </w:t>
      </w:r>
      <w:r>
        <w:rPr>
          <w:rFonts w:ascii="Times New Roman" w:eastAsia="微软雅黑" w:hAnsi="Times New Roman" w:cs="Times New Roman" w:hint="eastAsia"/>
          <w:color w:val="000000"/>
          <w:szCs w:val="21"/>
          <w:shd w:val="clear" w:color="auto" w:fill="F5F5F5"/>
        </w:rPr>
        <w:t xml:space="preserve">301 </w:t>
      </w:r>
      <w:r>
        <w:rPr>
          <w:rFonts w:ascii="Microsoft yahei" w:hAnsi="Microsoft yahei" w:hint="eastAsia"/>
          <w:color w:val="333333"/>
          <w:sz w:val="27"/>
          <w:szCs w:val="27"/>
          <w:shd w:val="clear" w:color="auto" w:fill="FFFFFF"/>
        </w:rPr>
        <w:t>p</w:t>
      </w:r>
      <w:r>
        <w:rPr>
          <w:rFonts w:ascii="Microsoft yahei" w:hAnsi="Microsoft yahei"/>
          <w:color w:val="333333"/>
          <w:sz w:val="27"/>
          <w:szCs w:val="27"/>
          <w:shd w:val="clear" w:color="auto" w:fill="FFFFFF"/>
        </w:rPr>
        <w:t>egmatite</w:t>
      </w:r>
    </w:p>
    <w:tbl>
      <w:tblPr>
        <w:tblW w:w="0" w:type="auto"/>
        <w:jc w:val="center"/>
        <w:tblLayout w:type="fixed"/>
        <w:tblLook w:val="04A0"/>
      </w:tblPr>
      <w:tblGrid>
        <w:gridCol w:w="866"/>
        <w:gridCol w:w="567"/>
        <w:gridCol w:w="640"/>
        <w:gridCol w:w="798"/>
        <w:gridCol w:w="728"/>
        <w:gridCol w:w="735"/>
        <w:gridCol w:w="784"/>
        <w:gridCol w:w="748"/>
        <w:gridCol w:w="798"/>
        <w:gridCol w:w="826"/>
        <w:gridCol w:w="809"/>
        <w:gridCol w:w="717"/>
        <w:gridCol w:w="672"/>
        <w:gridCol w:w="658"/>
        <w:gridCol w:w="448"/>
        <w:gridCol w:w="671"/>
        <w:gridCol w:w="532"/>
        <w:gridCol w:w="770"/>
        <w:gridCol w:w="560"/>
      </w:tblGrid>
      <w:tr w:rsidR="00AD37D9" w:rsidRPr="00402AD0" w:rsidTr="006D5EE7">
        <w:trPr>
          <w:trHeight w:val="227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ρ</w:t>
            </w:r>
            <w:r w:rsidRPr="00402AD0">
              <w:rPr>
                <w:rFonts w:ascii="Times New Roman" w:hAnsi="Times New Roman" w:cs="Times New Roman"/>
                <w:sz w:val="15"/>
                <w:szCs w:val="15"/>
              </w:rPr>
              <w:t>301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单位（</w:t>
            </w:r>
            <w:r w:rsidRPr="00402AD0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  <w:r w:rsidRPr="00402AD0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-6</w:t>
            </w:r>
            <w:r w:rsidRPr="00402AD0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A670AE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206</w:t>
            </w:r>
            <w:r w:rsidRPr="00402AD0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Pb/</w:t>
            </w:r>
          </w:p>
          <w:p w:rsidR="00AD37D9" w:rsidRPr="00402AD0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238</w:t>
            </w:r>
            <w:r w:rsidRPr="00402AD0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U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1σ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A670AE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207</w:t>
            </w:r>
            <w:r w:rsidRPr="00402AD0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Pb/</w:t>
            </w:r>
          </w:p>
          <w:p w:rsidR="00AD37D9" w:rsidRPr="00402AD0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235</w:t>
            </w:r>
            <w:r w:rsidRPr="00402AD0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U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1σ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A670AE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207</w:t>
            </w:r>
            <w:r w:rsidRPr="00402AD0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Pb/</w:t>
            </w:r>
          </w:p>
          <w:p w:rsidR="00AD37D9" w:rsidRPr="00402AD0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206</w:t>
            </w:r>
            <w:r w:rsidRPr="00402AD0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Pb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1σ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A670AE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208</w:t>
            </w:r>
            <w:r w:rsidRPr="00402AD0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Pb/</w:t>
            </w:r>
          </w:p>
          <w:p w:rsidR="00AD37D9" w:rsidRPr="00402AD0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232</w:t>
            </w:r>
            <w:r w:rsidRPr="00402AD0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Th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1σ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A670AE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232</w:t>
            </w:r>
            <w:r w:rsidRPr="00402AD0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Th/</w:t>
            </w:r>
          </w:p>
          <w:p w:rsidR="00AD37D9" w:rsidRPr="00402AD0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238</w:t>
            </w:r>
            <w:r w:rsidRPr="00402AD0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U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1σ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A670AE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206</w:t>
            </w:r>
            <w:r w:rsidRPr="00402AD0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Pb/</w:t>
            </w:r>
          </w:p>
          <w:p w:rsidR="00AD37D9" w:rsidRPr="00402AD0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238</w:t>
            </w:r>
            <w:r w:rsidRPr="00402AD0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U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1σ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A670AE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</w:pPr>
            <w:r w:rsidRPr="00402AD0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207Pb/</w:t>
            </w:r>
          </w:p>
          <w:p w:rsidR="00AD37D9" w:rsidRPr="00402AD0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235U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1σ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A670AE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207</w:t>
            </w:r>
            <w:r w:rsidRPr="00402AD0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Pb/</w:t>
            </w:r>
          </w:p>
          <w:p w:rsidR="00AD37D9" w:rsidRPr="00402AD0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206</w:t>
            </w:r>
            <w:r w:rsidRPr="00402AD0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Pb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1σ</w:t>
            </w:r>
          </w:p>
        </w:tc>
      </w:tr>
      <w:tr w:rsidR="00AD37D9" w:rsidRPr="00402AD0" w:rsidTr="006D5EE7">
        <w:trPr>
          <w:trHeight w:val="227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sz w:val="15"/>
                <w:szCs w:val="15"/>
              </w:rPr>
              <w:t>测点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D9" w:rsidRPr="00402AD0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402AD0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Pb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D9" w:rsidRPr="00402AD0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U</w:t>
            </w:r>
          </w:p>
        </w:tc>
        <w:tc>
          <w:tcPr>
            <w:tcW w:w="7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D9" w:rsidRPr="00402AD0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D9" w:rsidRPr="00402AD0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D9" w:rsidRPr="00402AD0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D9" w:rsidRPr="00402AD0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D9" w:rsidRPr="00402AD0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pPrChange w:id="13" w:author="Microsoft" w:date="2022-06-23T19:44:00Z">
                <w:pPr>
                  <w:widowControl/>
                  <w:adjustRightInd w:val="0"/>
                  <w:snapToGrid w:val="0"/>
                  <w:spacing w:line="300" w:lineRule="auto"/>
                  <w:jc w:val="left"/>
                </w:pPr>
              </w:pPrChange>
            </w:pPr>
          </w:p>
        </w:tc>
        <w:tc>
          <w:tcPr>
            <w:tcW w:w="7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D9" w:rsidRPr="00402AD0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pPrChange w:id="14" w:author="Microsoft" w:date="2022-06-23T19:44:00Z">
                <w:pPr>
                  <w:widowControl/>
                  <w:adjustRightInd w:val="0"/>
                  <w:snapToGrid w:val="0"/>
                  <w:spacing w:line="300" w:lineRule="auto"/>
                  <w:jc w:val="left"/>
                </w:pPr>
              </w:pPrChange>
            </w:pPr>
          </w:p>
        </w:tc>
        <w:tc>
          <w:tcPr>
            <w:tcW w:w="8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D9" w:rsidRPr="00402AD0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pPrChange w:id="15" w:author="Microsoft" w:date="2022-06-23T19:44:00Z">
                <w:pPr>
                  <w:widowControl/>
                  <w:adjustRightInd w:val="0"/>
                  <w:snapToGrid w:val="0"/>
                  <w:spacing w:line="300" w:lineRule="auto"/>
                  <w:jc w:val="left"/>
                </w:pPr>
              </w:pPrChange>
            </w:pPr>
          </w:p>
        </w:tc>
        <w:tc>
          <w:tcPr>
            <w:tcW w:w="8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D9" w:rsidRPr="00402AD0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pPrChange w:id="16" w:author="Microsoft" w:date="2022-06-23T19:44:00Z">
                <w:pPr>
                  <w:widowControl/>
                  <w:adjustRightInd w:val="0"/>
                  <w:snapToGrid w:val="0"/>
                  <w:spacing w:line="300" w:lineRule="auto"/>
                  <w:jc w:val="left"/>
                </w:pPr>
              </w:pPrChange>
            </w:pPr>
          </w:p>
        </w:tc>
        <w:tc>
          <w:tcPr>
            <w:tcW w:w="7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D9" w:rsidRPr="00402AD0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pPrChange w:id="17" w:author="Microsoft" w:date="2022-06-23T19:44:00Z">
                <w:pPr>
                  <w:widowControl/>
                  <w:adjustRightInd w:val="0"/>
                  <w:snapToGrid w:val="0"/>
                  <w:spacing w:line="300" w:lineRule="auto"/>
                  <w:jc w:val="left"/>
                </w:pPr>
              </w:pPrChange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D9" w:rsidRPr="00402AD0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pPrChange w:id="18" w:author="Microsoft" w:date="2022-06-23T19:44:00Z">
                <w:pPr>
                  <w:widowControl/>
                  <w:adjustRightInd w:val="0"/>
                  <w:snapToGrid w:val="0"/>
                  <w:spacing w:line="300" w:lineRule="auto"/>
                  <w:jc w:val="left"/>
                </w:pPr>
              </w:pPrChange>
            </w:pPr>
          </w:p>
        </w:tc>
        <w:tc>
          <w:tcPr>
            <w:tcW w:w="6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D9" w:rsidRPr="00402AD0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pPrChange w:id="19" w:author="Microsoft" w:date="2022-06-23T19:44:00Z">
                <w:pPr>
                  <w:widowControl/>
                  <w:adjustRightInd w:val="0"/>
                  <w:snapToGrid w:val="0"/>
                  <w:spacing w:line="300" w:lineRule="auto"/>
                  <w:jc w:val="left"/>
                </w:pPr>
              </w:pPrChange>
            </w:pPr>
          </w:p>
        </w:tc>
        <w:tc>
          <w:tcPr>
            <w:tcW w:w="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D9" w:rsidRPr="00402AD0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pPrChange w:id="20" w:author="Microsoft" w:date="2022-06-23T19:44:00Z">
                <w:pPr>
                  <w:widowControl/>
                  <w:adjustRightInd w:val="0"/>
                  <w:snapToGrid w:val="0"/>
                  <w:spacing w:line="300" w:lineRule="auto"/>
                  <w:jc w:val="left"/>
                </w:pPr>
              </w:pPrChange>
            </w:pP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D9" w:rsidRPr="00402AD0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pPrChange w:id="21" w:author="Microsoft" w:date="2022-06-23T19:44:00Z">
                <w:pPr>
                  <w:widowControl/>
                  <w:adjustRightInd w:val="0"/>
                  <w:snapToGrid w:val="0"/>
                  <w:spacing w:line="300" w:lineRule="auto"/>
                  <w:jc w:val="left"/>
                </w:pPr>
              </w:pPrChange>
            </w:pPr>
          </w:p>
        </w:tc>
        <w:tc>
          <w:tcPr>
            <w:tcW w:w="5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D9" w:rsidRPr="00402AD0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pPrChange w:id="22" w:author="Microsoft" w:date="2022-06-23T19:44:00Z">
                <w:pPr>
                  <w:widowControl/>
                  <w:adjustRightInd w:val="0"/>
                  <w:snapToGrid w:val="0"/>
                  <w:spacing w:line="300" w:lineRule="auto"/>
                  <w:jc w:val="left"/>
                </w:pPr>
              </w:pPrChange>
            </w:pPr>
          </w:p>
        </w:tc>
        <w:tc>
          <w:tcPr>
            <w:tcW w:w="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D9" w:rsidRPr="00402AD0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pPrChange w:id="23" w:author="Microsoft" w:date="2022-06-23T19:44:00Z">
                <w:pPr>
                  <w:widowControl/>
                  <w:adjustRightInd w:val="0"/>
                  <w:snapToGrid w:val="0"/>
                  <w:spacing w:line="300" w:lineRule="auto"/>
                  <w:jc w:val="left"/>
                </w:pPr>
              </w:pPrChange>
            </w:pPr>
          </w:p>
        </w:tc>
        <w:tc>
          <w:tcPr>
            <w:tcW w:w="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D9" w:rsidRPr="00402AD0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pPrChange w:id="24" w:author="Microsoft" w:date="2022-06-23T19:44:00Z">
                <w:pPr>
                  <w:widowControl/>
                  <w:adjustRightInd w:val="0"/>
                  <w:snapToGrid w:val="0"/>
                  <w:spacing w:line="300" w:lineRule="auto"/>
                  <w:jc w:val="left"/>
                </w:pPr>
              </w:pPrChange>
            </w:pPr>
          </w:p>
        </w:tc>
      </w:tr>
      <w:tr w:rsidR="00AD37D9" w:rsidRPr="00402AD0" w:rsidTr="006D5EE7">
        <w:trPr>
          <w:trHeight w:val="22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sz w:val="15"/>
                <w:szCs w:val="15"/>
              </w:rPr>
              <w:t>SAM.01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right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3319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right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0.0666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right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right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0.5115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right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0.0093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right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0.0557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right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0.0008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right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0.0276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right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right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0.046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right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right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416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right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right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419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right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right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right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33</w:t>
            </w:r>
          </w:p>
        </w:tc>
      </w:tr>
      <w:tr w:rsidR="00AD37D9" w:rsidRPr="00402AD0" w:rsidTr="006D5EE7">
        <w:trPr>
          <w:trHeight w:val="22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sz w:val="15"/>
                <w:szCs w:val="15"/>
              </w:rPr>
              <w:t>SAM.02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3799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0.0657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0.5213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0.0083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0.0576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0.0008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0.0183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0.075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426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32</w:t>
            </w:r>
          </w:p>
        </w:tc>
      </w:tr>
      <w:tr w:rsidR="00AD37D9" w:rsidRPr="00402AD0" w:rsidTr="006D5EE7">
        <w:trPr>
          <w:trHeight w:val="22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sz w:val="15"/>
                <w:szCs w:val="15"/>
              </w:rPr>
              <w:t>SAM.03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5230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0.0534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0.4406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0.0071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0.0599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0.0009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0.0139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0.121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335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371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33</w:t>
            </w:r>
          </w:p>
        </w:tc>
      </w:tr>
      <w:tr w:rsidR="00AD37D9" w:rsidRPr="00402AD0" w:rsidTr="006D5EE7">
        <w:trPr>
          <w:trHeight w:val="22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sz w:val="15"/>
                <w:szCs w:val="15"/>
              </w:rPr>
              <w:t>SAM.04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5416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0.0679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0.5068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0.0079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0.0541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0.0008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0.0178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0.048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424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33</w:t>
            </w:r>
          </w:p>
        </w:tc>
      </w:tr>
      <w:tr w:rsidR="00AD37D9" w:rsidRPr="00402AD0" w:rsidTr="006D5EE7">
        <w:trPr>
          <w:trHeight w:val="22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SAM.05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6520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0.0568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0.4205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0.0068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0.0537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0.0008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0.0152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0.062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356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356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33</w:t>
            </w:r>
          </w:p>
        </w:tc>
      </w:tr>
      <w:tr w:rsidR="00AD37D9" w:rsidRPr="00402AD0" w:rsidTr="006D5EE7">
        <w:trPr>
          <w:trHeight w:val="22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sz w:val="15"/>
                <w:szCs w:val="15"/>
              </w:rPr>
              <w:t>SAM.06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6202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0.1019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1.2278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0.0199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0.0874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0.0013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0.1693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0.055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626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813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1369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28</w:t>
            </w:r>
          </w:p>
        </w:tc>
      </w:tr>
      <w:tr w:rsidR="00AD37D9" w:rsidRPr="00402AD0" w:rsidTr="006D5EE7">
        <w:trPr>
          <w:trHeight w:val="22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sz w:val="15"/>
                <w:szCs w:val="15"/>
              </w:rPr>
              <w:t>SAM.07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5085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0.0633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0.5523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0.0088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0.0633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0.0009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0.0197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0.103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396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447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31</w:t>
            </w:r>
          </w:p>
        </w:tc>
      </w:tr>
      <w:tr w:rsidR="00AD37D9" w:rsidRPr="00402AD0" w:rsidTr="006D5EE7">
        <w:trPr>
          <w:trHeight w:val="22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sz w:val="15"/>
                <w:szCs w:val="15"/>
              </w:rPr>
              <w:t>SAM.08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5701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0.0672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0.5017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0.0541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0.0008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0.0150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0.065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419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413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33</w:t>
            </w:r>
          </w:p>
        </w:tc>
      </w:tr>
      <w:tr w:rsidR="00AD37D9" w:rsidRPr="00402AD0" w:rsidTr="006D5EE7">
        <w:trPr>
          <w:trHeight w:val="22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sz w:val="15"/>
                <w:szCs w:val="15"/>
              </w:rPr>
              <w:t>SAM.09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3093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0.0684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0.5280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0.0560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0.0008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0.0260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0.028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427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33</w:t>
            </w:r>
          </w:p>
        </w:tc>
      </w:tr>
      <w:tr w:rsidR="00AD37D9" w:rsidRPr="00402AD0" w:rsidTr="006D5EE7">
        <w:trPr>
          <w:trHeight w:val="22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sz w:val="15"/>
                <w:szCs w:val="15"/>
              </w:rPr>
              <w:t>SAM.10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6210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0.0669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0.5064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0.0549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0.0008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0.0194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33</w:t>
            </w:r>
          </w:p>
        </w:tc>
      </w:tr>
      <w:tr w:rsidR="00AD37D9" w:rsidRPr="00402AD0" w:rsidTr="006D5EE7">
        <w:trPr>
          <w:trHeight w:val="22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sz w:val="15"/>
                <w:szCs w:val="15"/>
              </w:rPr>
              <w:t>SAM.11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4492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0.0679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0.5067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0.0081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0.0541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0.0008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0.0194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0.058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423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33</w:t>
            </w:r>
          </w:p>
        </w:tc>
      </w:tr>
      <w:tr w:rsidR="00AD37D9" w:rsidRPr="00402AD0" w:rsidTr="006D5EE7">
        <w:trPr>
          <w:trHeight w:val="22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sz w:val="15"/>
                <w:szCs w:val="15"/>
              </w:rPr>
              <w:t>SAM.12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4029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0.0563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0.4358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0.0072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0.0562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0.0008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0.0252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0.053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353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367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33</w:t>
            </w:r>
          </w:p>
        </w:tc>
      </w:tr>
      <w:tr w:rsidR="00AD37D9" w:rsidRPr="00402AD0" w:rsidTr="006D5EE7">
        <w:trPr>
          <w:trHeight w:val="22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sz w:val="15"/>
                <w:szCs w:val="15"/>
              </w:rPr>
              <w:t>SAM.13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5067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0.0667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0.5032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0.0547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0.0008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0.0223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416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414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33</w:t>
            </w:r>
          </w:p>
        </w:tc>
      </w:tr>
      <w:tr w:rsidR="00AD37D9" w:rsidRPr="00402AD0" w:rsidTr="006D5EE7">
        <w:trPr>
          <w:trHeight w:val="22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sz w:val="15"/>
                <w:szCs w:val="15"/>
              </w:rPr>
              <w:t>SAM.14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5745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0.0669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0.4966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0.0079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0.0538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0.0008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0.0187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0.038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418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33</w:t>
            </w:r>
          </w:p>
        </w:tc>
      </w:tr>
      <w:tr w:rsidR="00AD37D9" w:rsidRPr="00402AD0" w:rsidTr="006D5EE7">
        <w:trPr>
          <w:trHeight w:val="22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sz w:val="15"/>
                <w:szCs w:val="15"/>
              </w:rPr>
              <w:t>SAM.15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4465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0.0659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0.4941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0.0079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0.0544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0.0008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0.0214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0.046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33</w:t>
            </w:r>
          </w:p>
        </w:tc>
      </w:tr>
      <w:tr w:rsidR="00AD37D9" w:rsidRPr="00402AD0" w:rsidTr="006D5EE7">
        <w:trPr>
          <w:trHeight w:val="22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sz w:val="15"/>
                <w:szCs w:val="15"/>
              </w:rPr>
              <w:t>SAM.16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4456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0.0846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0.6961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0.0136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0.0597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0.0009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0.0440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524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536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33</w:t>
            </w:r>
          </w:p>
        </w:tc>
      </w:tr>
      <w:tr w:rsidR="00AD37D9" w:rsidRPr="00402AD0" w:rsidTr="006D5EE7">
        <w:trPr>
          <w:trHeight w:val="22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sz w:val="15"/>
                <w:szCs w:val="15"/>
              </w:rPr>
              <w:t>SAM.17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5819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0.0667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0.4934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0.0079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0.0536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0.0008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0.0201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0.044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416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33</w:t>
            </w:r>
          </w:p>
        </w:tc>
      </w:tr>
      <w:tr w:rsidR="00AD37D9" w:rsidRPr="00402AD0" w:rsidTr="006D5EE7">
        <w:trPr>
          <w:trHeight w:val="22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sz w:val="15"/>
                <w:szCs w:val="15"/>
              </w:rPr>
              <w:t>SAM.18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4743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0.0679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0.5093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0.0081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0.0544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0.0008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0.0225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0.047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424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418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33</w:t>
            </w:r>
          </w:p>
        </w:tc>
      </w:tr>
      <w:tr w:rsidR="00AD37D9" w:rsidRPr="00402AD0" w:rsidTr="006D5EE7">
        <w:trPr>
          <w:trHeight w:val="22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sz w:val="15"/>
                <w:szCs w:val="15"/>
              </w:rPr>
              <w:t>SAM.19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4918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0.0287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0.2163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0.0034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0.0547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0.0008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0.0093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0.065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199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33</w:t>
            </w:r>
          </w:p>
        </w:tc>
      </w:tr>
      <w:tr w:rsidR="00AD37D9" w:rsidRPr="00402AD0" w:rsidTr="006D5EE7">
        <w:trPr>
          <w:trHeight w:val="22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sz w:val="15"/>
                <w:szCs w:val="15"/>
              </w:rPr>
              <w:t>SAM.20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5313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0.0313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0.3066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0.0054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0.0710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0.0011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0.0528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0.035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272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956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32</w:t>
            </w:r>
          </w:p>
        </w:tc>
      </w:tr>
      <w:tr w:rsidR="00AD37D9" w:rsidRPr="00402AD0" w:rsidTr="006D5EE7">
        <w:trPr>
          <w:trHeight w:val="22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sz w:val="15"/>
                <w:szCs w:val="15"/>
              </w:rPr>
              <w:t>SAM.21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5491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0.0663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0.4992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0.0079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0.0546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0.0008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0.0215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414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33</w:t>
            </w:r>
          </w:p>
        </w:tc>
      </w:tr>
      <w:tr w:rsidR="00AD37D9" w:rsidRPr="00402AD0" w:rsidTr="006D5EE7">
        <w:trPr>
          <w:trHeight w:val="22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sz w:val="15"/>
                <w:szCs w:val="15"/>
              </w:rPr>
              <w:t>SAM.22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3226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0.0658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0.5237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0.0084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0.0577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0.0009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0.0430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0.031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428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33</w:t>
            </w:r>
          </w:p>
        </w:tc>
      </w:tr>
      <w:tr w:rsidR="00AD37D9" w:rsidRPr="00402AD0" w:rsidTr="006D5EE7">
        <w:trPr>
          <w:trHeight w:val="22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sz w:val="15"/>
                <w:szCs w:val="15"/>
              </w:rPr>
              <w:t>SAM.23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3249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0.0816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0.6604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0.0115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0.0009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0.0480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0.042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505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515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32</w:t>
            </w:r>
          </w:p>
        </w:tc>
      </w:tr>
      <w:tr w:rsidR="00AD37D9" w:rsidRPr="00402AD0" w:rsidTr="006D5EE7">
        <w:trPr>
          <w:trHeight w:val="22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sz w:val="15"/>
                <w:szCs w:val="15"/>
              </w:rPr>
              <w:t>SAM.24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6093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0.0663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0.5006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0.0094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0.0547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0.0008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0.0395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0.034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414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33</w:t>
            </w:r>
          </w:p>
        </w:tc>
      </w:tr>
      <w:tr w:rsidR="00AD37D9" w:rsidRPr="00402AD0" w:rsidTr="006D5EE7">
        <w:trPr>
          <w:trHeight w:val="22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sz w:val="15"/>
                <w:szCs w:val="15"/>
              </w:rPr>
              <w:t>SAM.25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389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0.0216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0.1440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0.0053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0.1485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0.0017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0.0079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0.076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137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137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82</w:t>
            </w:r>
          </w:p>
        </w:tc>
      </w:tr>
      <w:tr w:rsidR="00AD37D9" w:rsidRPr="00402AD0" w:rsidTr="006D5EE7">
        <w:trPr>
          <w:trHeight w:val="22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sz w:val="15"/>
                <w:szCs w:val="15"/>
              </w:rPr>
              <w:t>SAM.26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3626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0.0682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0.5122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0.0084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0.0545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0.0008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0.0183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0.049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425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33</w:t>
            </w:r>
          </w:p>
        </w:tc>
      </w:tr>
      <w:tr w:rsidR="00AD37D9" w:rsidRPr="00402AD0" w:rsidTr="006D5EE7">
        <w:trPr>
          <w:trHeight w:val="22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sz w:val="15"/>
                <w:szCs w:val="15"/>
              </w:rPr>
              <w:t>SAM.27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3793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0.0666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0.5045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0.0099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0.0549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0.0008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0.0413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416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415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33</w:t>
            </w:r>
          </w:p>
        </w:tc>
      </w:tr>
      <w:tr w:rsidR="00AD37D9" w:rsidRPr="00402AD0" w:rsidTr="006D5EE7">
        <w:trPr>
          <w:trHeight w:val="22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sz w:val="15"/>
                <w:szCs w:val="15"/>
              </w:rPr>
              <w:t>SAM.28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3528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0.0665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0.4985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0.0088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0.0544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0.0008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0.0214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415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33</w:t>
            </w:r>
          </w:p>
        </w:tc>
      </w:tr>
      <w:tr w:rsidR="00AD37D9" w:rsidRPr="00402AD0" w:rsidTr="006D5EE7">
        <w:trPr>
          <w:trHeight w:val="22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sz w:val="15"/>
                <w:szCs w:val="15"/>
              </w:rPr>
              <w:t>SAM.29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4468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0.0675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0.4996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0.0081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0.0537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0.0008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0.0215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0.038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421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33</w:t>
            </w:r>
          </w:p>
        </w:tc>
      </w:tr>
      <w:tr w:rsidR="00AD37D9" w:rsidRPr="00402AD0" w:rsidTr="006D5EE7">
        <w:trPr>
          <w:trHeight w:val="22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hAnsi="Times New Roman" w:cs="Times New Roman"/>
                <w:sz w:val="15"/>
                <w:szCs w:val="15"/>
              </w:rPr>
              <w:t>SAM.30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3765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0.0654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0.5257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0.0092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0.0009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0.0387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0.038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409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429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402AD0" w:rsidRDefault="00AD37D9" w:rsidP="006D5E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402AD0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33</w:t>
            </w:r>
          </w:p>
        </w:tc>
      </w:tr>
    </w:tbl>
    <w:p w:rsidR="00AD37D9" w:rsidRDefault="00AD37D9" w:rsidP="00AD37D9">
      <w:pPr>
        <w:autoSpaceDE w:val="0"/>
        <w:autoSpaceDN w:val="0"/>
        <w:adjustRightInd w:val="0"/>
        <w:ind w:firstLineChars="450" w:firstLine="675"/>
        <w:jc w:val="left"/>
        <w:rPr>
          <w:ins w:id="25" w:author="Microsoft" w:date="2022-06-23T19:43:00Z"/>
          <w:rFonts w:ascii="宋体" w:cs="宋体"/>
          <w:kern w:val="0"/>
          <w:sz w:val="15"/>
          <w:szCs w:val="15"/>
        </w:rPr>
        <w:sectPr w:rsidR="00AD37D9" w:rsidSect="00027B4E">
          <w:type w:val="continuous"/>
          <w:pgSz w:w="16838" w:h="11906" w:orient="landscape" w:code="9"/>
          <w:pgMar w:top="1797" w:right="1440" w:bottom="1797" w:left="1440" w:header="851" w:footer="992" w:gutter="0"/>
          <w:cols w:space="425"/>
          <w:docGrid w:linePitch="312"/>
        </w:sectPr>
      </w:pPr>
    </w:p>
    <w:p w:rsidR="00AD37D9" w:rsidRPr="00A670AE" w:rsidRDefault="00AD37D9" w:rsidP="00AD37D9">
      <w:pPr>
        <w:autoSpaceDE w:val="0"/>
        <w:autoSpaceDN w:val="0"/>
        <w:adjustRightInd w:val="0"/>
        <w:ind w:firstLineChars="450" w:firstLine="675"/>
        <w:jc w:val="left"/>
        <w:rPr>
          <w:rFonts w:ascii="宋体" w:cs="宋体" w:hint="eastAsia"/>
          <w:kern w:val="0"/>
          <w:sz w:val="15"/>
          <w:szCs w:val="15"/>
        </w:rPr>
      </w:pPr>
    </w:p>
    <w:p w:rsidR="00AD37D9" w:rsidRPr="00A670AE" w:rsidRDefault="00C364AB" w:rsidP="00AD37D9">
      <w:pPr>
        <w:autoSpaceDE w:val="0"/>
        <w:autoSpaceDN w:val="0"/>
        <w:adjustRightInd w:val="0"/>
        <w:ind w:firstLineChars="450" w:firstLine="810"/>
        <w:jc w:val="center"/>
        <w:rPr>
          <w:rFonts w:ascii="Times New Roman" w:hAnsi="Times New Roman" w:cs="Times New Roman" w:hint="eastAsi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附</w:t>
      </w:r>
      <w:r w:rsidR="00AD37D9" w:rsidRPr="00971EAC">
        <w:rPr>
          <w:rFonts w:ascii="Times New Roman" w:hAnsi="Times New Roman" w:cs="Times New Roman"/>
          <w:color w:val="000000"/>
          <w:sz w:val="18"/>
          <w:szCs w:val="18"/>
        </w:rPr>
        <w:t>表</w:t>
      </w:r>
      <w:r>
        <w:rPr>
          <w:rFonts w:ascii="Times New Roman" w:hAnsi="Times New Roman" w:cs="Times New Roman" w:hint="eastAsia"/>
          <w:color w:val="000000"/>
          <w:sz w:val="18"/>
          <w:szCs w:val="18"/>
        </w:rPr>
        <w:t>6</w:t>
      </w:r>
      <w:r w:rsidR="00AD37D9" w:rsidRPr="00971EA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AD37D9" w:rsidRPr="00971EAC">
        <w:rPr>
          <w:rFonts w:ascii="Times New Roman" w:hAnsi="Times New Roman" w:cs="Times New Roman"/>
          <w:kern w:val="0"/>
          <w:sz w:val="18"/>
          <w:szCs w:val="18"/>
        </w:rPr>
        <w:t>白云母</w:t>
      </w:r>
      <w:r w:rsidR="00AD37D9" w:rsidRPr="00971EAC">
        <w:rPr>
          <w:rFonts w:ascii="Times New Roman" w:hAnsi="Times New Roman" w:cs="Times New Roman"/>
          <w:color w:val="000000"/>
          <w:sz w:val="18"/>
          <w:szCs w:val="18"/>
        </w:rPr>
        <w:t>（</w:t>
      </w:r>
      <w:r w:rsidR="00AD37D9" w:rsidRPr="00971EAC">
        <w:rPr>
          <w:rFonts w:ascii="Times New Roman" w:hAnsi="Times New Roman" w:cs="Times New Roman"/>
          <w:kern w:val="0"/>
          <w:sz w:val="18"/>
          <w:szCs w:val="18"/>
        </w:rPr>
        <w:t>15GJ-01</w:t>
      </w:r>
      <w:r w:rsidR="00AD37D9" w:rsidRPr="00971EAC">
        <w:rPr>
          <w:rFonts w:ascii="Times New Roman" w:hAnsi="Times New Roman" w:cs="Times New Roman"/>
          <w:color w:val="000000"/>
          <w:sz w:val="18"/>
          <w:szCs w:val="18"/>
        </w:rPr>
        <w:t>）</w:t>
      </w:r>
      <w:proofErr w:type="spellStart"/>
      <w:r w:rsidR="00AD37D9" w:rsidRPr="00971EAC">
        <w:rPr>
          <w:rFonts w:ascii="Times New Roman" w:hAnsi="Times New Roman" w:cs="Times New Roman"/>
          <w:color w:val="000000"/>
          <w:sz w:val="18"/>
          <w:szCs w:val="18"/>
        </w:rPr>
        <w:t>Ar-Ar</w:t>
      </w:r>
      <w:proofErr w:type="spellEnd"/>
      <w:r w:rsidR="00AD37D9">
        <w:rPr>
          <w:rFonts w:ascii="Times New Roman" w:hAnsi="Times New Roman" w:cs="Times New Roman"/>
          <w:color w:val="000000"/>
          <w:sz w:val="18"/>
          <w:szCs w:val="18"/>
        </w:rPr>
        <w:t>测年结果表</w:t>
      </w:r>
    </w:p>
    <w:p w:rsidR="00AD37D9" w:rsidRPr="00180846" w:rsidRDefault="00AD37D9" w:rsidP="00AD37D9">
      <w:pPr>
        <w:widowControl/>
        <w:adjustRightInd w:val="0"/>
        <w:snapToGrid w:val="0"/>
        <w:spacing w:line="300" w:lineRule="auto"/>
        <w:ind w:firstLineChars="196" w:firstLine="412"/>
        <w:jc w:val="center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color w:val="333333"/>
          <w:szCs w:val="21"/>
          <w:shd w:val="clear" w:color="auto" w:fill="FFFFFF"/>
        </w:rPr>
        <w:t xml:space="preserve">Table </w:t>
      </w:r>
      <w:r w:rsidR="00C364AB">
        <w:rPr>
          <w:rFonts w:ascii="Times New Roman" w:hAnsi="Times New Roman" w:cs="Times New Roman" w:hint="eastAsia"/>
          <w:color w:val="333333"/>
          <w:szCs w:val="21"/>
          <w:shd w:val="clear" w:color="auto" w:fill="FFFFFF"/>
        </w:rPr>
        <w:t xml:space="preserve">6 </w:t>
      </w:r>
      <w:r>
        <w:rPr>
          <w:rFonts w:ascii="Times New Roman" w:hAnsi="Times New Roman" w:cs="Times New Roman" w:hint="eastAsia"/>
          <w:color w:val="333333"/>
          <w:szCs w:val="21"/>
          <w:shd w:val="clear" w:color="auto" w:fill="FFFFFF"/>
        </w:rPr>
        <w:t xml:space="preserve"> </w:t>
      </w:r>
      <w:proofErr w:type="spellStart"/>
      <w:r w:rsidRPr="00971EAC">
        <w:rPr>
          <w:rFonts w:ascii="Times New Roman" w:hAnsi="Times New Roman" w:cs="Times New Roman"/>
          <w:color w:val="000000"/>
          <w:sz w:val="18"/>
          <w:szCs w:val="18"/>
        </w:rPr>
        <w:t>Ar-Ar</w:t>
      </w:r>
      <w:proofErr w:type="spellEnd"/>
      <w:r>
        <w:rPr>
          <w:rFonts w:ascii="Times New Roman" w:hAnsi="Times New Roman" w:cs="Times New Roman" w:hint="eastAsia"/>
          <w:color w:val="000000"/>
          <w:szCs w:val="21"/>
        </w:rPr>
        <w:t xml:space="preserve"> isotopic data of muscovite</w:t>
      </w:r>
      <w:r w:rsidRPr="00971EAC">
        <w:rPr>
          <w:rFonts w:ascii="Times New Roman" w:hAnsi="Times New Roman" w:cs="Times New Roman"/>
          <w:color w:val="000000"/>
          <w:sz w:val="18"/>
          <w:szCs w:val="18"/>
        </w:rPr>
        <w:t>（</w:t>
      </w:r>
      <w:r w:rsidRPr="00971EAC">
        <w:rPr>
          <w:rFonts w:ascii="Times New Roman" w:hAnsi="Times New Roman" w:cs="Times New Roman"/>
          <w:kern w:val="0"/>
          <w:sz w:val="18"/>
          <w:szCs w:val="18"/>
        </w:rPr>
        <w:t>15GJ-01</w:t>
      </w:r>
      <w:r w:rsidRPr="00971EAC">
        <w:rPr>
          <w:rFonts w:ascii="Times New Roman" w:hAnsi="Times New Roman" w:cs="Times New Roman"/>
          <w:color w:val="000000"/>
          <w:sz w:val="18"/>
          <w:szCs w:val="1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762"/>
        <w:gridCol w:w="937"/>
        <w:gridCol w:w="1016"/>
        <w:gridCol w:w="1355"/>
        <w:gridCol w:w="629"/>
      </w:tblGrid>
      <w:tr w:rsidR="00AD37D9" w:rsidRPr="00971EAC" w:rsidTr="006D5EE7">
        <w:trPr>
          <w:trHeight w:val="227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T</w:t>
            </w:r>
            <w:ins w:id="26" w:author="Lenovo" w:date="2022-06-23T11:05:00Z">
              <w:r>
                <w:rPr>
                  <w:rFonts w:ascii="Times New Roman" w:hAnsi="Times New Roman" w:cs="Times New Roman" w:hint="eastAsia"/>
                  <w:kern w:val="0"/>
                  <w:sz w:val="15"/>
                  <w:szCs w:val="15"/>
                </w:rPr>
                <w:t>（</w:t>
              </w:r>
            </w:ins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℃</w:t>
            </w:r>
            <w:ins w:id="27" w:author="Lenovo" w:date="2022-06-23T11:05:00Z">
              <w:r>
                <w:rPr>
                  <w:rFonts w:ascii="Times New Roman" w:hAnsi="Times New Roman" w:cs="Times New Roman" w:hint="eastAsia"/>
                  <w:kern w:val="0"/>
                  <w:sz w:val="15"/>
                  <w:szCs w:val="15"/>
                </w:rPr>
                <w:t>）</w:t>
              </w:r>
            </w:ins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累积</w:t>
            </w: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  <w:vertAlign w:val="superscript"/>
              </w:rPr>
              <w:t>39</w:t>
            </w: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Ar%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年龄（</w:t>
            </w: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Ma</w:t>
            </w: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误差</w:t>
            </w: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(1σ)</w:t>
            </w: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（</w:t>
            </w: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±Ma</w:t>
            </w: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Ca/K</w:t>
            </w:r>
          </w:p>
        </w:tc>
      </w:tr>
      <w:tr w:rsidR="00AD37D9" w:rsidRPr="00971EAC" w:rsidTr="006D5EE7">
        <w:trPr>
          <w:trHeight w:val="227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680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285.5</w:t>
            </w:r>
          </w:p>
        </w:tc>
        <w:tc>
          <w:tcPr>
            <w:tcW w:w="0" w:type="auto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0.34</w:t>
            </w:r>
          </w:p>
        </w:tc>
      </w:tr>
      <w:tr w:rsidR="00AD37D9" w:rsidRPr="00971EAC" w:rsidTr="006D5EE7">
        <w:trPr>
          <w:trHeight w:val="227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332.6</w:t>
            </w:r>
          </w:p>
        </w:tc>
        <w:tc>
          <w:tcPr>
            <w:tcW w:w="0" w:type="auto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3.3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0.3549</w:t>
            </w:r>
          </w:p>
        </w:tc>
      </w:tr>
      <w:tr w:rsidR="00AD37D9" w:rsidRPr="00971EAC" w:rsidTr="006D5EE7">
        <w:trPr>
          <w:trHeight w:val="227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760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2.44</w:t>
            </w:r>
          </w:p>
        </w:tc>
        <w:tc>
          <w:tcPr>
            <w:tcW w:w="0" w:type="auto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334.3</w:t>
            </w:r>
          </w:p>
        </w:tc>
        <w:tc>
          <w:tcPr>
            <w:tcW w:w="0" w:type="auto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3.2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D37D9" w:rsidRPr="00971EAC" w:rsidTr="006D5EE7">
        <w:trPr>
          <w:trHeight w:val="227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790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4.11</w:t>
            </w:r>
          </w:p>
        </w:tc>
        <w:tc>
          <w:tcPr>
            <w:tcW w:w="0" w:type="auto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338.2</w:t>
            </w:r>
          </w:p>
        </w:tc>
        <w:tc>
          <w:tcPr>
            <w:tcW w:w="0" w:type="auto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3.2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0.5284</w:t>
            </w:r>
          </w:p>
        </w:tc>
      </w:tr>
      <w:tr w:rsidR="00AD37D9" w:rsidRPr="00971EAC" w:rsidTr="006D5EE7">
        <w:trPr>
          <w:trHeight w:val="227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5.66</w:t>
            </w:r>
          </w:p>
        </w:tc>
        <w:tc>
          <w:tcPr>
            <w:tcW w:w="0" w:type="auto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340.1</w:t>
            </w:r>
          </w:p>
        </w:tc>
        <w:tc>
          <w:tcPr>
            <w:tcW w:w="0" w:type="auto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3.1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D37D9" w:rsidRPr="00971EAC" w:rsidTr="006D5EE7">
        <w:trPr>
          <w:trHeight w:val="227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7.72</w:t>
            </w:r>
          </w:p>
        </w:tc>
        <w:tc>
          <w:tcPr>
            <w:tcW w:w="0" w:type="auto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331.9</w:t>
            </w:r>
          </w:p>
        </w:tc>
        <w:tc>
          <w:tcPr>
            <w:tcW w:w="0" w:type="auto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3.1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0.8727</w:t>
            </w:r>
          </w:p>
        </w:tc>
      </w:tr>
      <w:tr w:rsidR="00AD37D9" w:rsidRPr="00971EAC" w:rsidTr="006D5EE7">
        <w:trPr>
          <w:trHeight w:val="227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890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19.48</w:t>
            </w:r>
          </w:p>
        </w:tc>
        <w:tc>
          <w:tcPr>
            <w:tcW w:w="0" w:type="auto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336.7</w:t>
            </w:r>
          </w:p>
        </w:tc>
        <w:tc>
          <w:tcPr>
            <w:tcW w:w="0" w:type="auto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3.1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0.0731</w:t>
            </w:r>
          </w:p>
        </w:tc>
      </w:tr>
      <w:tr w:rsidR="00AD37D9" w:rsidRPr="00971EAC" w:rsidTr="006D5EE7">
        <w:trPr>
          <w:trHeight w:val="227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920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36.66</w:t>
            </w:r>
          </w:p>
        </w:tc>
        <w:tc>
          <w:tcPr>
            <w:tcW w:w="0" w:type="auto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334.6</w:t>
            </w:r>
          </w:p>
        </w:tc>
        <w:tc>
          <w:tcPr>
            <w:tcW w:w="0" w:type="auto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3.1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D37D9" w:rsidRPr="00971EAC" w:rsidTr="006D5EE7">
        <w:trPr>
          <w:trHeight w:val="227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960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54.47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334.3</w:t>
            </w:r>
          </w:p>
        </w:tc>
        <w:tc>
          <w:tcPr>
            <w:tcW w:w="0" w:type="auto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3.1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D37D9" w:rsidRPr="00971EAC" w:rsidTr="006D5EE7">
        <w:trPr>
          <w:trHeight w:val="227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68.50</w:t>
            </w:r>
          </w:p>
        </w:tc>
        <w:tc>
          <w:tcPr>
            <w:tcW w:w="0" w:type="auto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334.5</w:t>
            </w:r>
          </w:p>
        </w:tc>
        <w:tc>
          <w:tcPr>
            <w:tcW w:w="0" w:type="auto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3.1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D37D9" w:rsidRPr="00971EAC" w:rsidTr="006D5EE7">
        <w:trPr>
          <w:trHeight w:val="227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1040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75.18</w:t>
            </w:r>
          </w:p>
        </w:tc>
        <w:tc>
          <w:tcPr>
            <w:tcW w:w="0" w:type="auto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333.6</w:t>
            </w:r>
          </w:p>
        </w:tc>
        <w:tc>
          <w:tcPr>
            <w:tcW w:w="0" w:type="auto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3.1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0.2811</w:t>
            </w:r>
          </w:p>
        </w:tc>
      </w:tr>
      <w:tr w:rsidR="00AD37D9" w:rsidRPr="00971EAC" w:rsidTr="006D5EE7">
        <w:trPr>
          <w:trHeight w:val="227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82.85</w:t>
            </w:r>
          </w:p>
        </w:tc>
        <w:tc>
          <w:tcPr>
            <w:tcW w:w="0" w:type="auto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335.1</w:t>
            </w:r>
          </w:p>
        </w:tc>
        <w:tc>
          <w:tcPr>
            <w:tcW w:w="0" w:type="auto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3.1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0.0066</w:t>
            </w:r>
          </w:p>
        </w:tc>
      </w:tr>
      <w:tr w:rsidR="00AD37D9" w:rsidRPr="00971EAC" w:rsidTr="006D5EE7">
        <w:trPr>
          <w:trHeight w:val="227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1200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98.47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335.2</w:t>
            </w:r>
          </w:p>
        </w:tc>
        <w:tc>
          <w:tcPr>
            <w:tcW w:w="0" w:type="auto"/>
            <w:shd w:val="clear" w:color="auto" w:fill="auto"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3.1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0.1985</w:t>
            </w:r>
          </w:p>
        </w:tc>
      </w:tr>
      <w:tr w:rsidR="00AD37D9" w:rsidRPr="00971EAC" w:rsidTr="006D5EE7">
        <w:trPr>
          <w:trHeight w:val="227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99.75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334.6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3.5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0.488</w:t>
            </w:r>
          </w:p>
        </w:tc>
      </w:tr>
      <w:tr w:rsidR="00AD37D9" w:rsidRPr="00971EAC" w:rsidTr="006D5EE7">
        <w:trPr>
          <w:trHeight w:val="227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100.00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330.4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7.9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D37D9" w:rsidRPr="00971EAC" w:rsidRDefault="00AD37D9" w:rsidP="006D5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1EAC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1.943</w:t>
            </w:r>
          </w:p>
        </w:tc>
      </w:tr>
    </w:tbl>
    <w:p w:rsidR="00AD37D9" w:rsidRPr="00A670AE" w:rsidRDefault="00AD37D9" w:rsidP="00AD37D9">
      <w:pPr>
        <w:widowControl/>
        <w:adjustRightInd w:val="0"/>
        <w:snapToGrid w:val="0"/>
        <w:spacing w:line="300" w:lineRule="auto"/>
        <w:ind w:firstLineChars="196" w:firstLine="294"/>
        <w:jc w:val="center"/>
        <w:rPr>
          <w:rFonts w:ascii="Times New Roman" w:eastAsia="黑体" w:hAnsi="Times New Roman" w:cs="Times New Roman" w:hint="eastAsia"/>
          <w:color w:val="000000"/>
          <w:szCs w:val="21"/>
        </w:rPr>
      </w:pPr>
      <w:r w:rsidRPr="00971EAC">
        <w:rPr>
          <w:rFonts w:ascii="宋体" w:cs="宋体" w:hint="eastAsia"/>
          <w:kern w:val="0"/>
          <w:sz w:val="15"/>
          <w:szCs w:val="15"/>
        </w:rPr>
        <w:t>注：测试单位为国家地质实验测试中心</w:t>
      </w:r>
      <w:proofErr w:type="spellStart"/>
      <w:r w:rsidRPr="00971EAC">
        <w:rPr>
          <w:rFonts w:ascii="宋体" w:cs="宋体" w:hint="eastAsia"/>
          <w:kern w:val="0"/>
          <w:sz w:val="15"/>
          <w:szCs w:val="15"/>
        </w:rPr>
        <w:t>Ar-Ar</w:t>
      </w:r>
      <w:proofErr w:type="spellEnd"/>
      <w:r w:rsidRPr="00971EAC">
        <w:rPr>
          <w:rFonts w:ascii="宋体" w:cs="宋体" w:hint="eastAsia"/>
          <w:kern w:val="0"/>
          <w:sz w:val="15"/>
          <w:szCs w:val="15"/>
        </w:rPr>
        <w:t>同位素实验室</w:t>
      </w:r>
      <w:r w:rsidRPr="00971EAC">
        <w:rPr>
          <w:rFonts w:ascii="Times New Roman" w:eastAsia="黑体" w:hAnsi="Times New Roman" w:cs="Times New Roman" w:hint="eastAsia"/>
          <w:color w:val="000000"/>
          <w:szCs w:val="21"/>
        </w:rPr>
        <w:t xml:space="preserve"> </w:t>
      </w:r>
    </w:p>
    <w:p w:rsidR="00AD37D9" w:rsidRDefault="00AD37D9" w:rsidP="00AD37D9">
      <w:pPr>
        <w:widowControl/>
        <w:adjustRightInd w:val="0"/>
        <w:snapToGrid w:val="0"/>
        <w:spacing w:line="300" w:lineRule="auto"/>
        <w:ind w:firstLineChars="196" w:firstLine="412"/>
        <w:jc w:val="center"/>
        <w:rPr>
          <w:ins w:id="28" w:author="Microsoft" w:date="2022-06-23T19:45:00Z"/>
          <w:rFonts w:ascii="Times New Roman" w:eastAsia="黑体" w:hAnsi="Times New Roman" w:cs="Times New Roman"/>
          <w:color w:val="000000"/>
          <w:szCs w:val="21"/>
        </w:rPr>
        <w:sectPr w:rsidR="00AD37D9" w:rsidSect="00027B4E">
          <w:type w:val="continuous"/>
          <w:pgSz w:w="11906" w:h="16838" w:code="9"/>
          <w:pgMar w:top="1440" w:right="1797" w:bottom="1440" w:left="1797" w:header="851" w:footer="992" w:gutter="0"/>
          <w:cols w:space="425"/>
          <w:docGrid w:linePitch="312"/>
        </w:sectPr>
      </w:pPr>
    </w:p>
    <w:p w:rsidR="00AD37D9" w:rsidRPr="00A670AE" w:rsidRDefault="00C364AB" w:rsidP="00AD37D9">
      <w:pPr>
        <w:widowControl/>
        <w:adjustRightInd w:val="0"/>
        <w:snapToGrid w:val="0"/>
        <w:spacing w:line="300" w:lineRule="auto"/>
        <w:ind w:firstLineChars="196" w:firstLine="412"/>
        <w:jc w:val="center"/>
        <w:rPr>
          <w:rFonts w:ascii="Times New Roman" w:eastAsia="黑体" w:hAnsi="Times New Roman" w:cs="Times New Roman" w:hint="eastAsia"/>
          <w:color w:val="000000"/>
          <w:szCs w:val="21"/>
        </w:rPr>
      </w:pPr>
      <w:r>
        <w:rPr>
          <w:rFonts w:ascii="Times New Roman" w:eastAsia="黑体" w:hAnsi="Times New Roman" w:cs="Times New Roman"/>
          <w:color w:val="000000"/>
          <w:szCs w:val="21"/>
        </w:rPr>
        <w:lastRenderedPageBreak/>
        <w:t>附</w:t>
      </w:r>
      <w:r w:rsidR="00AD37D9" w:rsidRPr="00971EAC">
        <w:rPr>
          <w:rFonts w:ascii="Times New Roman" w:eastAsia="黑体" w:hAnsi="Times New Roman" w:cs="Times New Roman"/>
          <w:color w:val="000000"/>
          <w:szCs w:val="21"/>
        </w:rPr>
        <w:t>表</w:t>
      </w:r>
      <w:r>
        <w:rPr>
          <w:rFonts w:ascii="Times New Roman" w:eastAsia="黑体" w:hAnsi="Times New Roman" w:cs="Times New Roman" w:hint="eastAsia"/>
          <w:color w:val="000000"/>
          <w:szCs w:val="21"/>
        </w:rPr>
        <w:t>7</w:t>
      </w:r>
      <w:r w:rsidR="00AD37D9" w:rsidRPr="00971EAC">
        <w:rPr>
          <w:rFonts w:ascii="Times New Roman" w:eastAsia="黑体" w:hAnsi="Times New Roman" w:cs="Times New Roman"/>
          <w:color w:val="000000"/>
          <w:szCs w:val="21"/>
        </w:rPr>
        <w:t xml:space="preserve"> </w:t>
      </w:r>
      <w:r>
        <w:rPr>
          <w:rFonts w:ascii="Times New Roman" w:eastAsia="黑体" w:hAnsi="Times New Roman" w:cs="Times New Roman" w:hint="eastAsia"/>
          <w:color w:val="000000"/>
          <w:szCs w:val="21"/>
        </w:rPr>
        <w:t xml:space="preserve"> </w:t>
      </w:r>
      <w:r w:rsidR="00AD37D9" w:rsidRPr="00971EAC">
        <w:rPr>
          <w:rFonts w:ascii="Times New Roman" w:eastAsia="黑体" w:hAnsi="Times New Roman" w:cs="Times New Roman"/>
          <w:color w:val="000000"/>
          <w:szCs w:val="21"/>
        </w:rPr>
        <w:t>花岗伟晶岩</w:t>
      </w:r>
      <w:r w:rsidR="00AD37D9" w:rsidRPr="00971EAC">
        <w:rPr>
          <w:rFonts w:ascii="Times New Roman" w:eastAsia="黑体" w:hAnsi="Times New Roman" w:cs="Times New Roman"/>
          <w:color w:val="000000"/>
          <w:szCs w:val="21"/>
        </w:rPr>
        <w:t>105</w:t>
      </w:r>
      <w:r w:rsidR="00AD37D9" w:rsidRPr="00971EAC">
        <w:rPr>
          <w:rFonts w:ascii="Times New Roman" w:eastAsia="黑体" w:hAnsi="Times New Roman" w:cs="Times New Roman"/>
          <w:color w:val="000000"/>
          <w:szCs w:val="21"/>
        </w:rPr>
        <w:t>号脉</w:t>
      </w:r>
      <w:r w:rsidR="00AD37D9" w:rsidRPr="00971EAC">
        <w:rPr>
          <w:rFonts w:ascii="Times New Roman" w:eastAsia="黑体" w:hAnsi="Times New Roman" w:cs="Times New Roman"/>
          <w:kern w:val="0"/>
          <w:szCs w:val="21"/>
        </w:rPr>
        <w:t>辉钼矿</w:t>
      </w:r>
      <w:r w:rsidR="00AD37D9" w:rsidRPr="00971EAC">
        <w:rPr>
          <w:rFonts w:ascii="Times New Roman" w:eastAsia="黑体" w:hAnsi="Times New Roman" w:cs="Times New Roman"/>
          <w:color w:val="000000"/>
          <w:szCs w:val="21"/>
        </w:rPr>
        <w:t>Re</w:t>
      </w:r>
      <w:r w:rsidR="00AD37D9">
        <w:rPr>
          <w:rFonts w:ascii="Times New Roman" w:eastAsia="黑体" w:hAnsi="Times New Roman" w:cs="Times New Roman" w:hint="eastAsia"/>
          <w:color w:val="000000"/>
          <w:szCs w:val="21"/>
        </w:rPr>
        <w:t>-</w:t>
      </w:r>
      <w:r w:rsidR="00AD37D9" w:rsidRPr="00971EAC">
        <w:rPr>
          <w:rFonts w:ascii="Times New Roman" w:eastAsia="黑体" w:hAnsi="Times New Roman" w:cs="Times New Roman"/>
          <w:color w:val="000000"/>
          <w:szCs w:val="21"/>
        </w:rPr>
        <w:t>Os</w:t>
      </w:r>
      <w:r w:rsidR="00AD37D9" w:rsidRPr="00971EAC">
        <w:rPr>
          <w:rFonts w:ascii="Times New Roman" w:eastAsia="黑体" w:hAnsi="Times New Roman" w:cs="Times New Roman"/>
          <w:color w:val="000000"/>
          <w:szCs w:val="21"/>
        </w:rPr>
        <w:t>测年结果表</w:t>
      </w:r>
    </w:p>
    <w:p w:rsidR="00AD37D9" w:rsidRPr="00180846" w:rsidRDefault="00AD37D9" w:rsidP="00AD37D9">
      <w:pPr>
        <w:widowControl/>
        <w:adjustRightInd w:val="0"/>
        <w:snapToGrid w:val="0"/>
        <w:spacing w:line="300" w:lineRule="auto"/>
        <w:ind w:firstLineChars="196" w:firstLine="412"/>
        <w:jc w:val="center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color w:val="333333"/>
          <w:szCs w:val="21"/>
          <w:shd w:val="clear" w:color="auto" w:fill="FFFFFF"/>
        </w:rPr>
        <w:t xml:space="preserve">Table </w:t>
      </w:r>
      <w:proofErr w:type="gramStart"/>
      <w:r w:rsidR="00C364AB">
        <w:rPr>
          <w:rFonts w:ascii="Times New Roman" w:hAnsi="Times New Roman" w:cs="Times New Roman" w:hint="eastAsia"/>
          <w:color w:val="333333"/>
          <w:szCs w:val="21"/>
          <w:shd w:val="clear" w:color="auto" w:fill="FFFFFF"/>
        </w:rPr>
        <w:t xml:space="preserve">7 </w:t>
      </w:r>
      <w:r>
        <w:rPr>
          <w:rFonts w:ascii="Times New Roman" w:hAnsi="Times New Roman" w:cs="Times New Roman" w:hint="eastAsia"/>
          <w:color w:val="333333"/>
          <w:szCs w:val="21"/>
          <w:shd w:val="clear" w:color="auto" w:fill="FFFFFF"/>
        </w:rPr>
        <w:t xml:space="preserve"> </w:t>
      </w:r>
      <w:r w:rsidRPr="00971EAC">
        <w:rPr>
          <w:rFonts w:ascii="Times New Roman" w:eastAsia="黑体" w:hAnsi="Times New Roman" w:cs="Times New Roman"/>
          <w:color w:val="000000"/>
          <w:szCs w:val="21"/>
        </w:rPr>
        <w:t>Re</w:t>
      </w:r>
      <w:proofErr w:type="gramEnd"/>
      <w:r>
        <w:rPr>
          <w:rFonts w:ascii="Times New Roman" w:eastAsia="黑体" w:hAnsi="Times New Roman" w:cs="Times New Roman" w:hint="eastAsia"/>
          <w:color w:val="000000"/>
          <w:szCs w:val="21"/>
        </w:rPr>
        <w:t>-</w:t>
      </w:r>
      <w:r w:rsidRPr="00971EAC">
        <w:rPr>
          <w:rFonts w:ascii="Times New Roman" w:eastAsia="黑体" w:hAnsi="Times New Roman" w:cs="Times New Roman"/>
          <w:color w:val="000000"/>
          <w:szCs w:val="21"/>
        </w:rPr>
        <w:t>Os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isotopic data of </w:t>
      </w:r>
      <w:proofErr w:type="spellStart"/>
      <w:r>
        <w:rPr>
          <w:rFonts w:ascii="Times New Roman" w:hAnsi="Times New Roman" w:cs="Times New Roman" w:hint="eastAsia"/>
          <w:color w:val="000000"/>
          <w:szCs w:val="21"/>
        </w:rPr>
        <w:t>molybdenite</w:t>
      </w:r>
      <w:proofErr w:type="spellEnd"/>
      <w:r>
        <w:rPr>
          <w:rFonts w:ascii="Times New Roman" w:hAnsi="Times New Roman" w:cs="Times New Roman" w:hint="eastAsia"/>
          <w:color w:val="000000"/>
          <w:szCs w:val="21"/>
        </w:rPr>
        <w:t xml:space="preserve"> from</w:t>
      </w:r>
      <w:r w:rsidRPr="00D35A8E">
        <w:rPr>
          <w:rFonts w:ascii="Times New Roman" w:hAnsi="Times New Roman" w:cs="Times New Roman"/>
          <w:color w:val="000000"/>
          <w:szCs w:val="21"/>
          <w:shd w:val="clear" w:color="auto" w:fill="F5F5F5"/>
        </w:rPr>
        <w:t xml:space="preserve"> </w:t>
      </w:r>
      <w:r w:rsidRPr="00D35A8E">
        <w:rPr>
          <w:rFonts w:ascii="Times New Roman" w:hAnsi="Times New Roman" w:cs="Times New Roman" w:hint="eastAsia"/>
          <w:color w:val="000000"/>
          <w:szCs w:val="21"/>
          <w:shd w:val="clear" w:color="auto" w:fill="F5F5F5"/>
        </w:rPr>
        <w:t xml:space="preserve">105 </w:t>
      </w:r>
      <w:r>
        <w:rPr>
          <w:rFonts w:ascii="Microsoft yahei" w:hAnsi="Microsoft yahei" w:hint="eastAsia"/>
          <w:color w:val="333333"/>
          <w:sz w:val="27"/>
          <w:szCs w:val="27"/>
          <w:shd w:val="clear" w:color="auto" w:fill="FFFFFF"/>
        </w:rPr>
        <w:t>p</w:t>
      </w:r>
      <w:r>
        <w:rPr>
          <w:rFonts w:ascii="Microsoft yahei" w:hAnsi="Microsoft yahei"/>
          <w:color w:val="333333"/>
          <w:sz w:val="27"/>
          <w:szCs w:val="27"/>
          <w:shd w:val="clear" w:color="auto" w:fill="FFFFFF"/>
        </w:rPr>
        <w:t>egmatite</w:t>
      </w:r>
    </w:p>
    <w:tbl>
      <w:tblPr>
        <w:tblW w:w="4518" w:type="pct"/>
        <w:jc w:val="center"/>
        <w:tblLook w:val="04A0"/>
      </w:tblPr>
      <w:tblGrid>
        <w:gridCol w:w="696"/>
        <w:gridCol w:w="993"/>
        <w:gridCol w:w="1106"/>
        <w:gridCol w:w="1116"/>
        <w:gridCol w:w="756"/>
        <w:gridCol w:w="938"/>
        <w:gridCol w:w="756"/>
        <w:gridCol w:w="938"/>
        <w:gridCol w:w="756"/>
        <w:gridCol w:w="938"/>
        <w:gridCol w:w="756"/>
        <w:gridCol w:w="938"/>
        <w:gridCol w:w="1186"/>
        <w:gridCol w:w="935"/>
      </w:tblGrid>
      <w:tr w:rsidR="00AD37D9" w:rsidRPr="00B85468" w:rsidTr="006D5EE7">
        <w:trPr>
          <w:trHeight w:val="420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样号</w:t>
            </w:r>
            <w:proofErr w:type="gramEnd"/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样品名称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A670AE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样品重量</w:t>
            </w:r>
          </w:p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g</w:t>
            </w: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岩性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Re </w:t>
            </w:r>
            <w:proofErr w:type="spellStart"/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ng</w:t>
            </w:r>
            <w:proofErr w:type="spellEnd"/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/g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普</w:t>
            </w: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Os </w:t>
            </w:r>
            <w:proofErr w:type="spellStart"/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ng</w:t>
            </w:r>
            <w:proofErr w:type="spellEnd"/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/g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187</w:t>
            </w: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Re </w:t>
            </w:r>
            <w:proofErr w:type="spellStart"/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ng</w:t>
            </w:r>
            <w:proofErr w:type="spellEnd"/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/g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187</w:t>
            </w: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Os </w:t>
            </w:r>
            <w:proofErr w:type="spellStart"/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ng</w:t>
            </w:r>
            <w:proofErr w:type="spellEnd"/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/g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模式年龄（</w:t>
            </w: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Ma</w:t>
            </w: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</w:tr>
      <w:tr w:rsidR="00AD37D9" w:rsidRPr="00B85468" w:rsidTr="006D5EE7">
        <w:trPr>
          <w:trHeight w:val="420"/>
          <w:jc w:val="center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测定值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不确定度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测定值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不确定度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测定值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不确定度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测定值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不确定度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测定值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不确定度</w:t>
            </w:r>
          </w:p>
        </w:tc>
      </w:tr>
      <w:tr w:rsidR="00AD37D9" w:rsidRPr="00B85468" w:rsidTr="006D5EE7">
        <w:trPr>
          <w:trHeight w:val="255"/>
          <w:jc w:val="center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105-1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辉钼矿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0.00527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花岗伟晶岩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66828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457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0.0066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0.3605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42003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287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306.7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436.7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5.9</w:t>
            </w:r>
          </w:p>
        </w:tc>
      </w:tr>
      <w:tr w:rsidR="00AD37D9" w:rsidRPr="00B85468" w:rsidTr="006D5EE7">
        <w:trPr>
          <w:trHeight w:val="255"/>
          <w:jc w:val="center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105-2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辉钼矿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0.00507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花岗伟晶岩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67259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0.0067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0.2944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42274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303.5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429.4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6.5</w:t>
            </w:r>
          </w:p>
        </w:tc>
      </w:tr>
      <w:tr w:rsidR="00AD37D9" w:rsidRPr="00B85468" w:rsidTr="006D5EE7">
        <w:trPr>
          <w:trHeight w:val="255"/>
          <w:jc w:val="center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105-2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辉钼矿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0.02052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花岗伟晶岩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63367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643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0.1735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0.3592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39827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287.2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431.3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6.9</w:t>
            </w:r>
          </w:p>
        </w:tc>
      </w:tr>
      <w:tr w:rsidR="00AD37D9" w:rsidRPr="00B85468" w:rsidTr="006D5EE7">
        <w:trPr>
          <w:trHeight w:val="255"/>
          <w:jc w:val="center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105-3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辉钼矿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0.02061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花岗伟晶岩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66351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0.0008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0.0443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41703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382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302.1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433.2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6.4</w:t>
            </w:r>
          </w:p>
        </w:tc>
      </w:tr>
      <w:tr w:rsidR="00AD37D9" w:rsidRPr="00B85468" w:rsidTr="006D5EE7">
        <w:trPr>
          <w:trHeight w:val="255"/>
          <w:jc w:val="center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105-3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辉钼矿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0.00526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花岗伟晶岩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67669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524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0.0064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0.2136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42531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329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309.4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435.1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6.0</w:t>
            </w:r>
          </w:p>
        </w:tc>
      </w:tr>
      <w:tr w:rsidR="00AD37D9" w:rsidRPr="00B85468" w:rsidTr="006D5EE7">
        <w:trPr>
          <w:trHeight w:val="255"/>
          <w:jc w:val="center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105-4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辉钼矿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0.00506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花岗伟晶岩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68720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687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0.0067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0.2928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43192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432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311.3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431.1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6.7</w:t>
            </w:r>
          </w:p>
        </w:tc>
      </w:tr>
      <w:tr w:rsidR="00AD37D9" w:rsidRPr="00B85468" w:rsidTr="006D5EE7">
        <w:trPr>
          <w:trHeight w:val="255"/>
          <w:jc w:val="center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105-5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辉钼矿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0.00501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花岗伟晶岩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56917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485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0.0067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0.4376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35773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253.3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423.5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D9" w:rsidRPr="00B85468" w:rsidRDefault="00AD37D9" w:rsidP="006D5E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85468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6.2</w:t>
            </w:r>
          </w:p>
        </w:tc>
      </w:tr>
    </w:tbl>
    <w:p w:rsidR="00AD37D9" w:rsidRPr="00A670AE" w:rsidRDefault="00AD37D9" w:rsidP="00AD37D9">
      <w:pPr>
        <w:autoSpaceDE w:val="0"/>
        <w:autoSpaceDN w:val="0"/>
        <w:adjustRightInd w:val="0"/>
        <w:ind w:firstLineChars="450" w:firstLine="675"/>
        <w:jc w:val="left"/>
        <w:rPr>
          <w:rFonts w:ascii="宋体" w:cs="宋体"/>
          <w:kern w:val="0"/>
          <w:sz w:val="15"/>
          <w:szCs w:val="15"/>
        </w:rPr>
      </w:pPr>
      <w:r w:rsidRPr="00971EAC">
        <w:rPr>
          <w:rFonts w:ascii="宋体" w:cs="宋体" w:hint="eastAsia"/>
          <w:kern w:val="0"/>
          <w:sz w:val="15"/>
          <w:szCs w:val="15"/>
        </w:rPr>
        <w:t>注：测试单位为国家地质实验测试中心</w:t>
      </w:r>
      <w:r w:rsidRPr="00971EAC">
        <w:rPr>
          <w:rFonts w:ascii="宋体" w:cs="宋体"/>
          <w:kern w:val="0"/>
          <w:sz w:val="15"/>
          <w:szCs w:val="15"/>
        </w:rPr>
        <w:t>Re</w:t>
      </w:r>
      <w:r w:rsidRPr="00971EAC">
        <w:rPr>
          <w:rFonts w:ascii="宋体" w:cs="宋体" w:hint="eastAsia"/>
          <w:kern w:val="0"/>
          <w:sz w:val="15"/>
          <w:szCs w:val="15"/>
        </w:rPr>
        <w:t>-</w:t>
      </w:r>
      <w:r w:rsidRPr="00971EAC">
        <w:rPr>
          <w:rFonts w:ascii="宋体" w:cs="宋体"/>
          <w:kern w:val="0"/>
          <w:sz w:val="15"/>
          <w:szCs w:val="15"/>
        </w:rPr>
        <w:t>Os</w:t>
      </w:r>
      <w:r w:rsidRPr="00971EAC">
        <w:rPr>
          <w:rFonts w:ascii="宋体" w:cs="宋体" w:hint="eastAsia"/>
          <w:kern w:val="0"/>
          <w:sz w:val="15"/>
          <w:szCs w:val="15"/>
        </w:rPr>
        <w:t>同位素实验室</w:t>
      </w:r>
    </w:p>
    <w:p w:rsidR="005259C0" w:rsidRPr="00AD37D9" w:rsidRDefault="005259C0"/>
    <w:sectPr w:rsidR="005259C0" w:rsidRPr="00AD37D9" w:rsidSect="00AD37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B4+CAJ FNT00">
    <w:altName w:val="Times New Roman"/>
    <w:charset w:val="00"/>
    <w:family w:val="roman"/>
    <w:pitch w:val="default"/>
    <w:sig w:usb0="00000001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566" w:rsidRDefault="00C364AB">
    <w:pPr>
      <w:pStyle w:val="a4"/>
      <w:jc w:val="center"/>
    </w:pPr>
    <w:r>
      <w:fldChar w:fldCharType="begin"/>
    </w:r>
    <w:r>
      <w:instrText>PAGE   \* MERGEFORM</w:instrText>
    </w:r>
    <w:r>
      <w:instrText>AT</w:instrText>
    </w:r>
    <w:r>
      <w:fldChar w:fldCharType="separate"/>
    </w:r>
    <w:r w:rsidRPr="00C364AB">
      <w:rPr>
        <w:noProof/>
        <w:lang w:val="zh-CN"/>
      </w:rPr>
      <w:t>7</w:t>
    </w:r>
    <w:r>
      <w:fldChar w:fldCharType="end"/>
    </w:r>
  </w:p>
  <w:p w:rsidR="002F1566" w:rsidRDefault="00C364AB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26E56"/>
    <w:multiLevelType w:val="hybridMultilevel"/>
    <w:tmpl w:val="5D109D96"/>
    <w:lvl w:ilvl="0" w:tplc="1F5665F2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F214896"/>
    <w:multiLevelType w:val="hybridMultilevel"/>
    <w:tmpl w:val="FACA9AA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37D9"/>
    <w:rsid w:val="0001160C"/>
    <w:rsid w:val="00327DF3"/>
    <w:rsid w:val="005259C0"/>
    <w:rsid w:val="00AD37D9"/>
    <w:rsid w:val="00B56E18"/>
    <w:rsid w:val="00C364AB"/>
    <w:rsid w:val="00C45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D9"/>
    <w:pPr>
      <w:widowControl w:val="0"/>
      <w:jc w:val="both"/>
    </w:pPr>
    <w:rPr>
      <w:rFonts w:ascii="Calibri" w:eastAsia="宋体" w:hAnsi="Calibri" w:cs="Arial"/>
    </w:rPr>
  </w:style>
  <w:style w:type="paragraph" w:styleId="1">
    <w:name w:val="heading 1"/>
    <w:basedOn w:val="a"/>
    <w:link w:val="1Char"/>
    <w:uiPriority w:val="9"/>
    <w:qFormat/>
    <w:rsid w:val="00AD37D9"/>
    <w:pPr>
      <w:widowControl/>
      <w:spacing w:before="100" w:beforeAutospacing="1" w:after="100" w:afterAutospacing="1"/>
      <w:jc w:val="left"/>
      <w:outlineLvl w:val="0"/>
    </w:pPr>
    <w:rPr>
      <w:rFonts w:ascii="宋体" w:hAnsi="宋体" w:cs="Times New Roman"/>
      <w:b/>
      <w:bCs/>
      <w:kern w:val="36"/>
      <w:sz w:val="48"/>
      <w:szCs w:val="48"/>
      <w:lang/>
    </w:rPr>
  </w:style>
  <w:style w:type="paragraph" w:styleId="2">
    <w:name w:val="heading 2"/>
    <w:basedOn w:val="a"/>
    <w:next w:val="a"/>
    <w:link w:val="2Char"/>
    <w:uiPriority w:val="9"/>
    <w:unhideWhenUsed/>
    <w:qFormat/>
    <w:rsid w:val="00AD37D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kern w:val="0"/>
      <w:sz w:val="32"/>
      <w:szCs w:val="32"/>
      <w:lang/>
    </w:rPr>
  </w:style>
  <w:style w:type="paragraph" w:styleId="3">
    <w:name w:val="heading 3"/>
    <w:basedOn w:val="a"/>
    <w:next w:val="a"/>
    <w:link w:val="3Char"/>
    <w:uiPriority w:val="9"/>
    <w:unhideWhenUsed/>
    <w:qFormat/>
    <w:rsid w:val="00AD37D9"/>
    <w:pPr>
      <w:keepNext/>
      <w:keepLines/>
      <w:spacing w:before="260" w:after="260" w:line="416" w:lineRule="auto"/>
      <w:outlineLvl w:val="2"/>
    </w:pPr>
    <w:rPr>
      <w:rFonts w:cs="Times New Roman"/>
      <w:b/>
      <w:bCs/>
      <w:kern w:val="0"/>
      <w:sz w:val="32"/>
      <w:szCs w:val="32"/>
      <w:lang/>
    </w:rPr>
  </w:style>
  <w:style w:type="paragraph" w:styleId="4">
    <w:name w:val="heading 4"/>
    <w:basedOn w:val="a"/>
    <w:next w:val="a"/>
    <w:link w:val="4Char"/>
    <w:uiPriority w:val="9"/>
    <w:unhideWhenUsed/>
    <w:qFormat/>
    <w:rsid w:val="00AD37D9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kern w:val="0"/>
      <w:sz w:val="28"/>
      <w:szCs w:val="28"/>
      <w:lang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D37D9"/>
    <w:pPr>
      <w:keepNext/>
      <w:keepLines/>
      <w:spacing w:before="280" w:after="290" w:line="376" w:lineRule="auto"/>
      <w:outlineLvl w:val="4"/>
    </w:pPr>
    <w:rPr>
      <w:rFonts w:cs="Times New Roman"/>
      <w:b/>
      <w:bCs/>
      <w:kern w:val="0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AD37D9"/>
    <w:rPr>
      <w:rFonts w:ascii="宋体" w:eastAsia="宋体" w:hAnsi="宋体" w:cs="Times New Roman"/>
      <w:b/>
      <w:bCs/>
      <w:kern w:val="36"/>
      <w:sz w:val="48"/>
      <w:szCs w:val="48"/>
      <w:lang/>
    </w:rPr>
  </w:style>
  <w:style w:type="character" w:customStyle="1" w:styleId="2Char">
    <w:name w:val="标题 2 Char"/>
    <w:basedOn w:val="a0"/>
    <w:link w:val="2"/>
    <w:uiPriority w:val="9"/>
    <w:rsid w:val="00AD37D9"/>
    <w:rPr>
      <w:rFonts w:ascii="Cambria" w:eastAsia="宋体" w:hAnsi="Cambria" w:cs="Times New Roman"/>
      <w:b/>
      <w:bCs/>
      <w:kern w:val="0"/>
      <w:sz w:val="32"/>
      <w:szCs w:val="32"/>
      <w:lang/>
    </w:rPr>
  </w:style>
  <w:style w:type="character" w:customStyle="1" w:styleId="3Char">
    <w:name w:val="标题 3 Char"/>
    <w:basedOn w:val="a0"/>
    <w:link w:val="3"/>
    <w:uiPriority w:val="9"/>
    <w:rsid w:val="00AD37D9"/>
    <w:rPr>
      <w:rFonts w:ascii="Calibri" w:eastAsia="宋体" w:hAnsi="Calibri" w:cs="Times New Roman"/>
      <w:b/>
      <w:bCs/>
      <w:kern w:val="0"/>
      <w:sz w:val="32"/>
      <w:szCs w:val="32"/>
      <w:lang/>
    </w:rPr>
  </w:style>
  <w:style w:type="character" w:customStyle="1" w:styleId="4Char">
    <w:name w:val="标题 4 Char"/>
    <w:basedOn w:val="a0"/>
    <w:link w:val="4"/>
    <w:uiPriority w:val="9"/>
    <w:rsid w:val="00AD37D9"/>
    <w:rPr>
      <w:rFonts w:ascii="Cambria" w:eastAsia="宋体" w:hAnsi="Cambria" w:cs="Times New Roman"/>
      <w:b/>
      <w:bCs/>
      <w:kern w:val="0"/>
      <w:sz w:val="28"/>
      <w:szCs w:val="28"/>
      <w:lang/>
    </w:rPr>
  </w:style>
  <w:style w:type="character" w:customStyle="1" w:styleId="5Char">
    <w:name w:val="标题 5 Char"/>
    <w:basedOn w:val="a0"/>
    <w:link w:val="5"/>
    <w:uiPriority w:val="9"/>
    <w:semiHidden/>
    <w:rsid w:val="00AD37D9"/>
    <w:rPr>
      <w:rFonts w:ascii="Calibri" w:eastAsia="宋体" w:hAnsi="Calibri" w:cs="Times New Roman"/>
      <w:b/>
      <w:bCs/>
      <w:kern w:val="0"/>
      <w:sz w:val="28"/>
      <w:szCs w:val="28"/>
      <w:lang/>
    </w:rPr>
  </w:style>
  <w:style w:type="paragraph" w:styleId="a3">
    <w:name w:val="header"/>
    <w:basedOn w:val="a"/>
    <w:link w:val="Char"/>
    <w:uiPriority w:val="99"/>
    <w:unhideWhenUsed/>
    <w:rsid w:val="00AD3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  <w:lang/>
    </w:rPr>
  </w:style>
  <w:style w:type="character" w:customStyle="1" w:styleId="Char">
    <w:name w:val="页眉 Char"/>
    <w:basedOn w:val="a0"/>
    <w:link w:val="a3"/>
    <w:uiPriority w:val="99"/>
    <w:rsid w:val="00AD37D9"/>
    <w:rPr>
      <w:rFonts w:ascii="Calibri" w:eastAsia="宋体" w:hAnsi="Calibri" w:cs="Times New Roman"/>
      <w:kern w:val="0"/>
      <w:sz w:val="18"/>
      <w:szCs w:val="18"/>
      <w:lang/>
    </w:rPr>
  </w:style>
  <w:style w:type="paragraph" w:styleId="a4">
    <w:name w:val="footer"/>
    <w:basedOn w:val="a"/>
    <w:link w:val="Char0"/>
    <w:uiPriority w:val="99"/>
    <w:unhideWhenUsed/>
    <w:rsid w:val="00AD37D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/>
    </w:rPr>
  </w:style>
  <w:style w:type="character" w:customStyle="1" w:styleId="Char0">
    <w:name w:val="页脚 Char"/>
    <w:basedOn w:val="a0"/>
    <w:link w:val="a4"/>
    <w:uiPriority w:val="99"/>
    <w:rsid w:val="00AD37D9"/>
    <w:rPr>
      <w:rFonts w:ascii="Calibri" w:eastAsia="宋体" w:hAnsi="Calibri" w:cs="Times New Roman"/>
      <w:kern w:val="0"/>
      <w:sz w:val="18"/>
      <w:szCs w:val="18"/>
      <w:lang/>
    </w:rPr>
  </w:style>
  <w:style w:type="paragraph" w:styleId="a5">
    <w:name w:val="Balloon Text"/>
    <w:basedOn w:val="a"/>
    <w:link w:val="Char1"/>
    <w:uiPriority w:val="99"/>
    <w:semiHidden/>
    <w:unhideWhenUsed/>
    <w:rsid w:val="00AD37D9"/>
    <w:rPr>
      <w:rFonts w:cs="Times New Roman"/>
      <w:kern w:val="0"/>
      <w:sz w:val="18"/>
      <w:szCs w:val="18"/>
      <w:lang/>
    </w:rPr>
  </w:style>
  <w:style w:type="character" w:customStyle="1" w:styleId="Char1">
    <w:name w:val="批注框文本 Char"/>
    <w:basedOn w:val="a0"/>
    <w:link w:val="a5"/>
    <w:uiPriority w:val="99"/>
    <w:semiHidden/>
    <w:rsid w:val="00AD37D9"/>
    <w:rPr>
      <w:rFonts w:ascii="Calibri" w:eastAsia="宋体" w:hAnsi="Calibri" w:cs="Times New Roman"/>
      <w:kern w:val="0"/>
      <w:sz w:val="18"/>
      <w:szCs w:val="18"/>
      <w:lang/>
    </w:rPr>
  </w:style>
  <w:style w:type="table" w:styleId="a6">
    <w:name w:val="Table Grid"/>
    <w:basedOn w:val="a1"/>
    <w:qFormat/>
    <w:rsid w:val="00AD37D9"/>
    <w:rPr>
      <w:rFonts w:ascii="Calibri" w:eastAsia="宋体" w:hAnsi="Calibri" w:cs="Arial"/>
      <w:kern w:val="0"/>
      <w:sz w:val="20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qFormat/>
    <w:rsid w:val="00AD37D9"/>
    <w:rPr>
      <w:rFonts w:ascii="Cambria" w:eastAsia="黑体" w:hAnsi="Cambria" w:cs="Times New Roman"/>
      <w:kern w:val="0"/>
      <w:sz w:val="20"/>
      <w:szCs w:val="20"/>
    </w:rPr>
  </w:style>
  <w:style w:type="paragraph" w:customStyle="1" w:styleId="a8">
    <w:name w:val="图表注释"/>
    <w:basedOn w:val="a"/>
    <w:link w:val="Char2"/>
    <w:qFormat/>
    <w:rsid w:val="00AD37D9"/>
    <w:pPr>
      <w:spacing w:line="300" w:lineRule="auto"/>
      <w:ind w:firstLineChars="200" w:firstLine="200"/>
      <w:jc w:val="center"/>
    </w:pPr>
    <w:rPr>
      <w:rFonts w:ascii="Times New Roman" w:eastAsia="仿宋" w:hAnsi="Times New Roman" w:cs="Times New Roman"/>
      <w:kern w:val="0"/>
      <w:sz w:val="18"/>
      <w:szCs w:val="20"/>
      <w:lang/>
    </w:rPr>
  </w:style>
  <w:style w:type="character" w:customStyle="1" w:styleId="Char2">
    <w:name w:val="图表注释 Char"/>
    <w:link w:val="a8"/>
    <w:rsid w:val="00AD37D9"/>
    <w:rPr>
      <w:rFonts w:ascii="Times New Roman" w:eastAsia="仿宋" w:hAnsi="Times New Roman" w:cs="Times New Roman"/>
      <w:kern w:val="0"/>
      <w:sz w:val="18"/>
      <w:szCs w:val="20"/>
      <w:lang/>
    </w:rPr>
  </w:style>
  <w:style w:type="paragraph" w:styleId="a9">
    <w:name w:val="Body Text Indent"/>
    <w:basedOn w:val="a"/>
    <w:link w:val="Char3"/>
    <w:rsid w:val="00AD37D9"/>
    <w:pPr>
      <w:spacing w:after="120" w:line="300" w:lineRule="auto"/>
      <w:ind w:leftChars="200" w:left="420" w:firstLineChars="200" w:firstLine="200"/>
    </w:pPr>
    <w:rPr>
      <w:rFonts w:ascii="Times New Roman" w:hAnsi="Times New Roman" w:cs="Times New Roman"/>
      <w:kern w:val="0"/>
      <w:sz w:val="20"/>
      <w:szCs w:val="24"/>
      <w:lang/>
    </w:rPr>
  </w:style>
  <w:style w:type="character" w:customStyle="1" w:styleId="Char3">
    <w:name w:val="正文文本缩进 Char"/>
    <w:basedOn w:val="a0"/>
    <w:link w:val="a9"/>
    <w:rsid w:val="00AD37D9"/>
    <w:rPr>
      <w:rFonts w:ascii="Times New Roman" w:eastAsia="宋体" w:hAnsi="Times New Roman" w:cs="Times New Roman"/>
      <w:kern w:val="0"/>
      <w:sz w:val="20"/>
      <w:szCs w:val="24"/>
      <w:lang/>
    </w:rPr>
  </w:style>
  <w:style w:type="paragraph" w:styleId="aa">
    <w:name w:val="List Paragraph"/>
    <w:basedOn w:val="a"/>
    <w:uiPriority w:val="34"/>
    <w:qFormat/>
    <w:rsid w:val="00AD37D9"/>
    <w:pPr>
      <w:ind w:firstLineChars="200" w:firstLine="420"/>
    </w:pPr>
  </w:style>
  <w:style w:type="character" w:customStyle="1" w:styleId="61Char">
    <w:name w:val="标题 6（1） Char"/>
    <w:rsid w:val="00AD37D9"/>
    <w:rPr>
      <w:rFonts w:ascii="Arial" w:eastAsia="黑体" w:hAnsi="Arial"/>
      <w:b/>
      <w:bCs/>
      <w:kern w:val="2"/>
      <w:sz w:val="24"/>
      <w:szCs w:val="24"/>
      <w:lang w:val="en-US" w:eastAsia="zh-CN" w:bidi="ar-SA"/>
    </w:rPr>
  </w:style>
  <w:style w:type="paragraph" w:styleId="ab">
    <w:name w:val="Plain Text"/>
    <w:basedOn w:val="a"/>
    <w:link w:val="Char4"/>
    <w:uiPriority w:val="99"/>
    <w:rsid w:val="00AD37D9"/>
    <w:rPr>
      <w:rFonts w:ascii="宋体" w:hAnsi="Courier New" w:cs="Times New Roman"/>
      <w:kern w:val="0"/>
      <w:sz w:val="20"/>
      <w:szCs w:val="21"/>
      <w:lang/>
    </w:rPr>
  </w:style>
  <w:style w:type="character" w:customStyle="1" w:styleId="Char4">
    <w:name w:val="纯文本 Char"/>
    <w:basedOn w:val="a0"/>
    <w:link w:val="ab"/>
    <w:uiPriority w:val="99"/>
    <w:rsid w:val="00AD37D9"/>
    <w:rPr>
      <w:rFonts w:ascii="宋体" w:eastAsia="宋体" w:hAnsi="Courier New" w:cs="Times New Roman"/>
      <w:kern w:val="0"/>
      <w:sz w:val="20"/>
      <w:szCs w:val="21"/>
      <w:lang/>
    </w:rPr>
  </w:style>
  <w:style w:type="paragraph" w:customStyle="1" w:styleId="35">
    <w:name w:val="样式35"/>
    <w:basedOn w:val="a"/>
    <w:link w:val="350"/>
    <w:qFormat/>
    <w:rsid w:val="00AD37D9"/>
    <w:pPr>
      <w:widowControl/>
      <w:tabs>
        <w:tab w:val="center" w:pos="4201"/>
        <w:tab w:val="right" w:leader="dot" w:pos="9298"/>
      </w:tabs>
      <w:autoSpaceDE w:val="0"/>
      <w:autoSpaceDN w:val="0"/>
      <w:spacing w:line="360" w:lineRule="auto"/>
      <w:outlineLvl w:val="2"/>
    </w:pPr>
    <w:rPr>
      <w:rFonts w:ascii="Times New Roman" w:hAnsi="Times New Roman" w:cs="Times New Roman"/>
      <w:noProof/>
      <w:kern w:val="0"/>
      <w:sz w:val="24"/>
      <w:szCs w:val="24"/>
      <w:lang/>
    </w:rPr>
  </w:style>
  <w:style w:type="character" w:customStyle="1" w:styleId="350">
    <w:name w:val="样式35 字符"/>
    <w:link w:val="35"/>
    <w:rsid w:val="00AD37D9"/>
    <w:rPr>
      <w:rFonts w:ascii="Times New Roman" w:eastAsia="宋体" w:hAnsi="Times New Roman" w:cs="Times New Roman"/>
      <w:noProof/>
      <w:kern w:val="0"/>
      <w:sz w:val="24"/>
      <w:szCs w:val="24"/>
      <w:lang/>
    </w:rPr>
  </w:style>
  <w:style w:type="character" w:customStyle="1" w:styleId="2Char1">
    <w:name w:val="标题 2 Char1"/>
    <w:aliases w:val="标题 2（节） Char"/>
    <w:rsid w:val="00AD37D9"/>
    <w:rPr>
      <w:rFonts w:ascii="Times New Roman" w:eastAsia="宋体" w:hAnsi="Times New Roman" w:cs="Times New Roman"/>
      <w:sz w:val="32"/>
      <w:szCs w:val="20"/>
      <w:lang/>
    </w:rPr>
  </w:style>
  <w:style w:type="paragraph" w:customStyle="1" w:styleId="Default">
    <w:name w:val="Default"/>
    <w:rsid w:val="00AD37D9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character" w:styleId="ac">
    <w:name w:val="Hyperlink"/>
    <w:uiPriority w:val="99"/>
    <w:unhideWhenUsed/>
    <w:rsid w:val="00AD37D9"/>
    <w:rPr>
      <w:color w:val="0000FF"/>
      <w:u w:val="single"/>
    </w:rPr>
  </w:style>
  <w:style w:type="character" w:customStyle="1" w:styleId="text">
    <w:name w:val="text"/>
    <w:basedOn w:val="a0"/>
    <w:rsid w:val="00AD37D9"/>
  </w:style>
  <w:style w:type="paragraph" w:styleId="ad">
    <w:name w:val="Normal (Web)"/>
    <w:basedOn w:val="a"/>
    <w:uiPriority w:val="99"/>
    <w:unhideWhenUsed/>
    <w:rsid w:val="00AD37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ext w:val="af"/>
    <w:uiPriority w:val="99"/>
    <w:unhideWhenUsed/>
    <w:rsid w:val="00AD37D9"/>
    <w:pPr>
      <w:widowControl w:val="0"/>
      <w:jc w:val="both"/>
    </w:pPr>
    <w:rPr>
      <w:rFonts w:ascii="Calibri" w:eastAsia="宋体" w:hAnsi="Calibri" w:cs="Arial"/>
    </w:rPr>
  </w:style>
  <w:style w:type="paragraph" w:customStyle="1" w:styleId="font5">
    <w:name w:val="font5"/>
    <w:basedOn w:val="a"/>
    <w:rsid w:val="00AD37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AD37D9"/>
    <w:pPr>
      <w:widowControl/>
      <w:spacing w:before="100" w:beforeAutospacing="1" w:after="100" w:afterAutospacing="1"/>
      <w:jc w:val="left"/>
    </w:pPr>
    <w:rPr>
      <w:rFonts w:ascii="Arial" w:hAnsi="Arial"/>
      <w:kern w:val="0"/>
      <w:sz w:val="18"/>
      <w:szCs w:val="18"/>
    </w:rPr>
  </w:style>
  <w:style w:type="paragraph" w:customStyle="1" w:styleId="font7">
    <w:name w:val="font7"/>
    <w:basedOn w:val="a"/>
    <w:rsid w:val="00AD37D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AD37D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AD3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rsid w:val="00AD3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rsid w:val="00AD3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AD3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xl70">
    <w:name w:val="xl70"/>
    <w:basedOn w:val="a"/>
    <w:rsid w:val="00AD37D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AD3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fontstyle11">
    <w:name w:val="fontstyle11"/>
    <w:rsid w:val="00AD37D9"/>
    <w:rPr>
      <w:rFonts w:ascii="B4+CAJ FNT00" w:hAnsi="B4+CAJ FNT0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AD37D9"/>
    <w:rPr>
      <w:rFonts w:ascii="B4+CAJ FNT00" w:hAnsi="B4+CAJ FNT0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01">
    <w:name w:val="fontstyle01"/>
    <w:rsid w:val="00AD37D9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-CharCharChar">
    <w:name w:val="正文-整装立项 Char Char Char"/>
    <w:link w:val="-"/>
    <w:rsid w:val="00AD37D9"/>
    <w:rPr>
      <w:rFonts w:eastAsia="宋体"/>
      <w:sz w:val="24"/>
      <w:szCs w:val="24"/>
    </w:rPr>
  </w:style>
  <w:style w:type="paragraph" w:customStyle="1" w:styleId="-">
    <w:name w:val="正文-整装立项"/>
    <w:basedOn w:val="a"/>
    <w:next w:val="af0"/>
    <w:link w:val="-CharCharChar"/>
    <w:qFormat/>
    <w:rsid w:val="00AD37D9"/>
    <w:pPr>
      <w:widowControl/>
      <w:adjustRightInd w:val="0"/>
      <w:spacing w:line="360" w:lineRule="auto"/>
      <w:ind w:firstLineChars="200" w:firstLine="1040"/>
      <w:jc w:val="left"/>
    </w:pPr>
    <w:rPr>
      <w:rFonts w:asciiTheme="minorHAnsi" w:hAnsiTheme="minorHAnsi" w:cstheme="minorBidi"/>
      <w:sz w:val="24"/>
      <w:szCs w:val="24"/>
    </w:rPr>
  </w:style>
  <w:style w:type="paragraph" w:styleId="af0">
    <w:name w:val="Body Text"/>
    <w:basedOn w:val="a"/>
    <w:link w:val="Char5"/>
    <w:uiPriority w:val="99"/>
    <w:semiHidden/>
    <w:unhideWhenUsed/>
    <w:rsid w:val="00AD37D9"/>
    <w:pPr>
      <w:spacing w:after="120"/>
    </w:pPr>
  </w:style>
  <w:style w:type="character" w:customStyle="1" w:styleId="Char5">
    <w:name w:val="正文文本 Char"/>
    <w:basedOn w:val="a0"/>
    <w:link w:val="af0"/>
    <w:uiPriority w:val="99"/>
    <w:semiHidden/>
    <w:rsid w:val="00AD37D9"/>
    <w:rPr>
      <w:rFonts w:ascii="Calibri" w:eastAsia="宋体" w:hAnsi="Calibri" w:cs="Arial"/>
    </w:rPr>
  </w:style>
  <w:style w:type="character" w:styleId="af1">
    <w:name w:val="Emphasis"/>
    <w:uiPriority w:val="20"/>
    <w:qFormat/>
    <w:rsid w:val="00AD37D9"/>
    <w:rPr>
      <w:i/>
      <w:iCs/>
    </w:rPr>
  </w:style>
  <w:style w:type="paragraph" w:customStyle="1" w:styleId="p0">
    <w:name w:val="p0"/>
    <w:basedOn w:val="a"/>
    <w:rsid w:val="00AD37D9"/>
    <w:pPr>
      <w:widowControl/>
    </w:pPr>
    <w:rPr>
      <w:rFonts w:ascii="Times New Roman" w:hAnsi="Times New Roman" w:cs="Times New Roman"/>
      <w:kern w:val="0"/>
      <w:szCs w:val="21"/>
    </w:rPr>
  </w:style>
  <w:style w:type="character" w:customStyle="1" w:styleId="title-text">
    <w:name w:val="title-text"/>
    <w:basedOn w:val="a0"/>
    <w:rsid w:val="00AD37D9"/>
  </w:style>
  <w:style w:type="character" w:customStyle="1" w:styleId="sr-only">
    <w:name w:val="sr-only"/>
    <w:basedOn w:val="a0"/>
    <w:rsid w:val="00AD37D9"/>
  </w:style>
  <w:style w:type="character" w:customStyle="1" w:styleId="author-ref">
    <w:name w:val="author-ref"/>
    <w:basedOn w:val="a0"/>
    <w:rsid w:val="00AD37D9"/>
  </w:style>
  <w:style w:type="character" w:styleId="af2">
    <w:name w:val="annotation reference"/>
    <w:uiPriority w:val="99"/>
    <w:semiHidden/>
    <w:unhideWhenUsed/>
    <w:rsid w:val="00AD37D9"/>
    <w:rPr>
      <w:sz w:val="21"/>
      <w:szCs w:val="21"/>
    </w:rPr>
  </w:style>
  <w:style w:type="paragraph" w:styleId="af3">
    <w:name w:val="annotation text"/>
    <w:basedOn w:val="a"/>
    <w:link w:val="Char6"/>
    <w:uiPriority w:val="99"/>
    <w:semiHidden/>
    <w:unhideWhenUsed/>
    <w:rsid w:val="00AD37D9"/>
    <w:pPr>
      <w:jc w:val="left"/>
    </w:pPr>
  </w:style>
  <w:style w:type="character" w:customStyle="1" w:styleId="Char6">
    <w:name w:val="批注文字 Char"/>
    <w:basedOn w:val="a0"/>
    <w:link w:val="af3"/>
    <w:uiPriority w:val="99"/>
    <w:semiHidden/>
    <w:rsid w:val="00AD37D9"/>
    <w:rPr>
      <w:rFonts w:ascii="Calibri" w:eastAsia="宋体" w:hAnsi="Calibri" w:cs="Arial"/>
    </w:rPr>
  </w:style>
  <w:style w:type="paragraph" w:styleId="af4">
    <w:name w:val="annotation subject"/>
    <w:basedOn w:val="af3"/>
    <w:next w:val="af3"/>
    <w:link w:val="Char7"/>
    <w:uiPriority w:val="99"/>
    <w:semiHidden/>
    <w:unhideWhenUsed/>
    <w:rsid w:val="00AD37D9"/>
    <w:rPr>
      <w:rFonts w:cs="Times New Roman"/>
      <w:b/>
      <w:bCs/>
      <w:kern w:val="0"/>
      <w:sz w:val="20"/>
      <w:szCs w:val="20"/>
      <w:lang/>
    </w:rPr>
  </w:style>
  <w:style w:type="character" w:customStyle="1" w:styleId="Char7">
    <w:name w:val="批注主题 Char"/>
    <w:basedOn w:val="Char6"/>
    <w:link w:val="af4"/>
    <w:uiPriority w:val="99"/>
    <w:semiHidden/>
    <w:rsid w:val="00AD37D9"/>
    <w:rPr>
      <w:rFonts w:cs="Times New Roman"/>
      <w:b/>
      <w:bCs/>
      <w:kern w:val="0"/>
      <w:sz w:val="20"/>
      <w:szCs w:val="20"/>
      <w:lang/>
    </w:rPr>
  </w:style>
  <w:style w:type="paragraph" w:styleId="af5">
    <w:name w:val="footnote text"/>
    <w:basedOn w:val="a"/>
    <w:link w:val="Char8"/>
    <w:uiPriority w:val="99"/>
    <w:semiHidden/>
    <w:unhideWhenUsed/>
    <w:rsid w:val="00AD37D9"/>
    <w:pPr>
      <w:snapToGrid w:val="0"/>
      <w:jc w:val="left"/>
    </w:pPr>
    <w:rPr>
      <w:rFonts w:cs="Times New Roman"/>
      <w:kern w:val="0"/>
      <w:sz w:val="18"/>
      <w:szCs w:val="18"/>
      <w:lang/>
    </w:rPr>
  </w:style>
  <w:style w:type="character" w:customStyle="1" w:styleId="Char8">
    <w:name w:val="脚注文本 Char"/>
    <w:basedOn w:val="a0"/>
    <w:link w:val="af5"/>
    <w:uiPriority w:val="99"/>
    <w:semiHidden/>
    <w:rsid w:val="00AD37D9"/>
    <w:rPr>
      <w:rFonts w:ascii="Calibri" w:eastAsia="宋体" w:hAnsi="Calibri" w:cs="Times New Roman"/>
      <w:kern w:val="0"/>
      <w:sz w:val="18"/>
      <w:szCs w:val="18"/>
      <w:lang/>
    </w:rPr>
  </w:style>
  <w:style w:type="character" w:styleId="af6">
    <w:name w:val="footnote reference"/>
    <w:uiPriority w:val="99"/>
    <w:semiHidden/>
    <w:unhideWhenUsed/>
    <w:rsid w:val="00AD37D9"/>
    <w:rPr>
      <w:vertAlign w:val="superscript"/>
    </w:rPr>
  </w:style>
  <w:style w:type="character" w:styleId="af7">
    <w:name w:val="line number"/>
    <w:uiPriority w:val="99"/>
    <w:semiHidden/>
    <w:unhideWhenUsed/>
    <w:rsid w:val="00AD37D9"/>
  </w:style>
  <w:style w:type="paragraph" w:styleId="af8">
    <w:name w:val="Revision"/>
    <w:hidden/>
    <w:uiPriority w:val="99"/>
    <w:semiHidden/>
    <w:rsid w:val="00AD37D9"/>
    <w:rPr>
      <w:rFonts w:ascii="Calibri" w:eastAsia="宋体" w:hAnsi="Calibri" w:cs="Arial"/>
    </w:rPr>
  </w:style>
  <w:style w:type="character" w:customStyle="1" w:styleId="info">
    <w:name w:val="info"/>
    <w:rsid w:val="00AD37D9"/>
  </w:style>
  <w:style w:type="character" w:styleId="af">
    <w:name w:val="FollowedHyperlink"/>
    <w:basedOn w:val="a0"/>
    <w:uiPriority w:val="99"/>
    <w:semiHidden/>
    <w:unhideWhenUsed/>
    <w:rsid w:val="00AD37D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2363</Words>
  <Characters>13474</Characters>
  <Application>Microsoft Office Word</Application>
  <DocSecurity>0</DocSecurity>
  <Lines>112</Lines>
  <Paragraphs>31</Paragraphs>
  <ScaleCrop>false</ScaleCrop>
  <Company/>
  <LinksUpToDate>false</LinksUpToDate>
  <CharactersWithSpaces>15806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wooxxh3021</dc:creator>
  <cp:lastModifiedBy>wooxxh3021</cp:lastModifiedBy>
  <cp:revision>1</cp:revision>
  <dcterms:created xsi:type="dcterms:W3CDTF">2024-01-19T07:00:00Z</dcterms:created>
  <dcterms:modified xsi:type="dcterms:W3CDTF">2024-01-19T07:17:00Z</dcterms:modified>
</cp:coreProperties>
</file>